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14B3F8B" w:rsidR="00B64619" w:rsidRPr="00576239" w:rsidRDefault="0068664E" w:rsidP="00576239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4.1(5)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2EC2AA32" w:rsidR="0068664E" w:rsidRPr="0014059A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CH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14059A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  <w:lang w:bidi="ar-LB"/>
              </w:rPr>
              <w:t>الجلسة</w:t>
            </w:r>
            <w:r w:rsidR="00B3638D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  <w:lang w:bidi="ar-LB"/>
              </w:rPr>
              <w:t xml:space="preserve"> العامة</w:t>
            </w:r>
          </w:p>
          <w:p w14:paraId="19F7EE76" w14:textId="31653C86" w:rsidR="0068664E" w:rsidRPr="00F02C4C" w:rsidRDefault="00194AA7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C424366" w:rsidR="0068664E" w:rsidRPr="00FC3230" w:rsidRDefault="00BC4A42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  <w:lang w:bidi="ar-LB"/>
              </w:rPr>
              <w:t>معتمد</w:t>
            </w:r>
          </w:p>
        </w:tc>
      </w:tr>
    </w:tbl>
    <w:p w14:paraId="6DB5C15F" w14:textId="541575BF" w:rsidR="00CF2DBB" w:rsidRPr="00952E5E" w:rsidRDefault="00952E5E">
      <w:pPr>
        <w:pStyle w:val="WMOBodyText"/>
        <w:tabs>
          <w:tab w:val="left" w:pos="3685"/>
        </w:tabs>
        <w:ind w:left="3685" w:hanging="3685"/>
        <w:jc w:val="center"/>
        <w:rPr>
          <w:ins w:id="0" w:author="Tina Youssef" w:date="2023-05-25T08:28:00Z"/>
          <w:b/>
          <w:bCs/>
          <w:i/>
          <w:iCs/>
          <w:sz w:val="22"/>
          <w:szCs w:val="28"/>
          <w:rPrChange w:id="1" w:author="Tina Youssef" w:date="2023-05-25T08:28:00Z">
            <w:rPr>
              <w:ins w:id="2" w:author="Tina Youssef" w:date="2023-05-25T08:28:00Z"/>
              <w:b/>
              <w:bCs/>
              <w:sz w:val="22"/>
              <w:szCs w:val="28"/>
            </w:rPr>
          </w:rPrChange>
        </w:rPr>
        <w:pPrChange w:id="3" w:author="Tina Youssef" w:date="2023-05-25T08:28:00Z">
          <w:pPr>
            <w:pStyle w:val="WMOBodyText"/>
            <w:tabs>
              <w:tab w:val="left" w:pos="3685"/>
            </w:tabs>
            <w:ind w:left="3685" w:hanging="3685"/>
          </w:pPr>
        </w:pPrChange>
      </w:pPr>
      <w:ins w:id="4" w:author="Tina Youssef" w:date="2023-05-25T08:28:00Z">
        <w:r w:rsidRPr="00952E5E">
          <w:rPr>
            <w:b/>
            <w:bCs/>
            <w:i/>
            <w:iCs/>
            <w:color w:val="000000"/>
            <w:sz w:val="27"/>
            <w:szCs w:val="27"/>
            <w:rtl/>
            <w:rPrChange w:id="5" w:author="Tina Youssef" w:date="2023-05-25T08:28:00Z">
              <w:rPr>
                <w:color w:val="000000"/>
                <w:sz w:val="27"/>
                <w:szCs w:val="27"/>
                <w:rtl/>
              </w:rPr>
            </w:rPrChange>
          </w:rPr>
          <w:t>[</w:t>
        </w:r>
        <w:r w:rsidR="00CF2DBB" w:rsidRPr="00952E5E">
          <w:rPr>
            <w:b/>
            <w:bCs/>
            <w:i/>
            <w:iCs/>
            <w:color w:val="000000"/>
            <w:sz w:val="27"/>
            <w:szCs w:val="27"/>
            <w:rtl/>
            <w:rPrChange w:id="6" w:author="Tina Youssef" w:date="2023-05-25T08:28:00Z">
              <w:rPr>
                <w:color w:val="000000"/>
                <w:sz w:val="27"/>
                <w:szCs w:val="27"/>
                <w:rtl/>
              </w:rPr>
            </w:rPrChange>
          </w:rPr>
          <w:t>إن التعديلات الواردة في النص الإنكليزي لا تنطبق على النص العربي</w:t>
        </w:r>
        <w:r w:rsidR="00CF2DBB" w:rsidRPr="00952E5E">
          <w:rPr>
            <w:b/>
            <w:bCs/>
            <w:i/>
            <w:iCs/>
            <w:color w:val="000000"/>
            <w:sz w:val="27"/>
            <w:szCs w:val="27"/>
            <w:rPrChange w:id="7" w:author="Tina Youssef" w:date="2023-05-25T08:28:00Z">
              <w:rPr>
                <w:color w:val="000000"/>
                <w:sz w:val="27"/>
                <w:szCs w:val="27"/>
              </w:rPr>
            </w:rPrChange>
          </w:rPr>
          <w:t>.</w:t>
        </w:r>
        <w:r w:rsidRPr="00952E5E">
          <w:rPr>
            <w:b/>
            <w:bCs/>
            <w:i/>
            <w:iCs/>
            <w:color w:val="000000"/>
            <w:sz w:val="27"/>
            <w:szCs w:val="27"/>
            <w:rtl/>
            <w:rPrChange w:id="8" w:author="Tina Youssef" w:date="2023-05-25T08:28:00Z">
              <w:rPr>
                <w:color w:val="000000"/>
                <w:sz w:val="27"/>
                <w:szCs w:val="27"/>
                <w:rtl/>
              </w:rPr>
            </w:rPrChange>
          </w:rPr>
          <w:t>]</w:t>
        </w:r>
      </w:ins>
    </w:p>
    <w:p w14:paraId="5399A1FB" w14:textId="156563E3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A42DA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B44A3" w:rsidRPr="004B44A3">
        <w:rPr>
          <w:rFonts w:hint="eastAsia"/>
          <w:b/>
          <w:bCs/>
          <w:sz w:val="22"/>
          <w:szCs w:val="28"/>
          <w:rtl/>
        </w:rPr>
        <w:t>الاستراتيجيات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الفنية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التي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تدعم</w:t>
      </w:r>
      <w:r w:rsidR="00B3638D">
        <w:rPr>
          <w:rFonts w:hint="cs"/>
          <w:b/>
          <w:bCs/>
          <w:sz w:val="22"/>
          <w:szCs w:val="28"/>
          <w:rtl/>
        </w:rPr>
        <w:t xml:space="preserve"> تحقيق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الغايات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الطويلة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الأمد</w:t>
      </w:r>
    </w:p>
    <w:p w14:paraId="47E7FA51" w14:textId="3678797B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A42DAD">
        <w:rPr>
          <w:b/>
          <w:bCs/>
          <w:sz w:val="22"/>
          <w:szCs w:val="28"/>
        </w:rPr>
        <w:t>4.1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83073B" w:rsidRPr="0083073B">
        <w:rPr>
          <w:rFonts w:hint="eastAsia"/>
          <w:b/>
          <w:bCs/>
          <w:rtl/>
        </w:rPr>
        <w:t>توفير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الخدمات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من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أجل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تلبية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الاحتياجات</w:t>
      </w:r>
      <w:r w:rsidR="0083073B" w:rsidRPr="0083073B">
        <w:rPr>
          <w:b/>
          <w:bCs/>
          <w:rtl/>
        </w:rPr>
        <w:t xml:space="preserve"> </w:t>
      </w:r>
      <w:r w:rsidR="0083073B" w:rsidRPr="0083073B">
        <w:rPr>
          <w:rFonts w:hint="eastAsia"/>
          <w:b/>
          <w:bCs/>
          <w:rtl/>
        </w:rPr>
        <w:t>المجتمعية</w:t>
      </w:r>
    </w:p>
    <w:p w14:paraId="297AD0FD" w14:textId="4928C5D8" w:rsidR="00814CC6" w:rsidRPr="0020319B" w:rsidRDefault="00C9377B" w:rsidP="00315760">
      <w:pPr>
        <w:pStyle w:val="WMOHeading1"/>
        <w:rPr>
          <w:rtl/>
          <w:lang w:val="en-US"/>
        </w:rPr>
      </w:pPr>
      <w:bookmarkStart w:id="9" w:name="_APPENDIX_A:_"/>
      <w:bookmarkEnd w:id="9"/>
      <w:r>
        <w:rPr>
          <w:rFonts w:hint="cs"/>
          <w:rtl/>
        </w:rPr>
        <w:t xml:space="preserve">استعراض </w:t>
      </w:r>
      <w:r w:rsidR="00E333E9">
        <w:rPr>
          <w:rFonts w:hint="cs"/>
          <w:rtl/>
        </w:rPr>
        <w:t xml:space="preserve">مجموعة برامج التعليم الأساسي اللازمة لأخصائيي الأرصاد الجوية </w:t>
      </w:r>
      <w:r w:rsidR="00E333E9">
        <w:rPr>
          <w:lang w:val="en-US"/>
        </w:rPr>
        <w:t>(BI</w:t>
      </w:r>
      <w:r>
        <w:rPr>
          <w:lang w:val="en-US"/>
        </w:rPr>
        <w:t>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</w:t>
      </w:r>
      <w:r w:rsidR="00250B8B">
        <w:rPr>
          <w:rFonts w:hint="cs"/>
          <w:rtl/>
          <w:lang w:val="en-US"/>
        </w:rPr>
        <w:t>الجزء السادس والتذييل ألف من المجلد</w:t>
      </w:r>
      <w:r w:rsidR="0020319B">
        <w:rPr>
          <w:rFonts w:hint="cs"/>
          <w:rtl/>
          <w:lang w:val="en-US"/>
        </w:rPr>
        <w:t xml:space="preserve"> الأول) من </w:t>
      </w:r>
      <w:r w:rsidR="0020319B">
        <w:rPr>
          <w:rFonts w:hint="cs"/>
          <w:i/>
          <w:iCs/>
          <w:rtl/>
          <w:lang w:val="en-US"/>
        </w:rPr>
        <w:t xml:space="preserve">اللائحة الفنية </w:t>
      </w:r>
      <w:r w:rsidR="0020319B">
        <w:rPr>
          <w:rFonts w:hint="cs"/>
          <w:rtl/>
          <w:lang w:val="en-US"/>
        </w:rPr>
        <w:t xml:space="preserve">(مطبوع المنظمة رقم </w:t>
      </w:r>
      <w:r w:rsidR="0020319B">
        <w:rPr>
          <w:lang w:val="en-US"/>
        </w:rPr>
        <w:t>49</w:t>
      </w:r>
      <w:r w:rsidR="0020319B">
        <w:rPr>
          <w:rFonts w:hint="cs"/>
          <w:rtl/>
          <w:lang w:val="en-US"/>
        </w:rPr>
        <w:t>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BC4A42" w14:paraId="725600BF" w14:textId="29348F8F" w:rsidTr="00EF5E28">
        <w:trPr>
          <w:jc w:val="center"/>
          <w:del w:id="10" w:author="hala khawam" w:date="2023-05-25T09:13:00Z"/>
        </w:trPr>
        <w:tc>
          <w:tcPr>
            <w:tcW w:w="9175" w:type="dxa"/>
          </w:tcPr>
          <w:p w14:paraId="67B05266" w14:textId="1D88EE8E" w:rsidR="00EF5E28" w:rsidRPr="003E4EF4" w:rsidDel="00BC4A42" w:rsidRDefault="00EF5E28" w:rsidP="00130AFF">
            <w:pPr>
              <w:pStyle w:val="WMOBodyText"/>
              <w:spacing w:after="120"/>
              <w:jc w:val="center"/>
              <w:rPr>
                <w:del w:id="11" w:author="hala khawam" w:date="2023-05-25T09:13:00Z"/>
              </w:rPr>
            </w:pPr>
            <w:del w:id="12" w:author="hala khawam" w:date="2023-05-25T09:13:00Z">
              <w:r w:rsidRPr="003E4EF4" w:rsidDel="00BC4A42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BC4A42" w14:paraId="5A378ACB" w14:textId="48041947" w:rsidTr="00E10773">
        <w:trPr>
          <w:trHeight w:val="3610"/>
          <w:jc w:val="center"/>
          <w:del w:id="13" w:author="hala khawam" w:date="2023-05-25T09:13:00Z"/>
        </w:trPr>
        <w:tc>
          <w:tcPr>
            <w:tcW w:w="9175" w:type="dxa"/>
          </w:tcPr>
          <w:p w14:paraId="68679C97" w14:textId="4283C188" w:rsidR="00961410" w:rsidRPr="000C69E4" w:rsidDel="00BC4A42" w:rsidRDefault="00961410" w:rsidP="00553E4B">
            <w:pPr>
              <w:pStyle w:val="WMOBodyText"/>
              <w:jc w:val="left"/>
              <w:rPr>
                <w:del w:id="14" w:author="hala khawam" w:date="2023-05-25T09:13:00Z"/>
                <w:rtl/>
                <w:lang w:val="en-US"/>
              </w:rPr>
            </w:pPr>
            <w:del w:id="15" w:author="hala khawam" w:date="2023-05-25T09:13:00Z">
              <w:r w:rsidRPr="000E0A03" w:rsidDel="00BC4A42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BC4A42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BC4A42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BC4A42">
                <w:rPr>
                  <w:rFonts w:hint="cs"/>
                  <w:rtl/>
                </w:rPr>
                <w:delText xml:space="preserve"> </w:delText>
              </w:r>
              <w:r w:rsidR="003E2C91" w:rsidDel="00BC4A42">
                <w:rPr>
                  <w:rFonts w:hint="cs"/>
                  <w:rtl/>
                </w:rPr>
                <w:delText xml:space="preserve">رئيس لجنة الخدمات، استناداً إلى </w:delText>
              </w:r>
              <w:r w:rsidDel="00BC4A42">
                <w:fldChar w:fldCharType="begin"/>
              </w:r>
              <w:r w:rsidDel="00BC4A42">
                <w:delInstrText>HYPERLINK 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</w:delInstrText>
              </w:r>
              <w:r w:rsidDel="00BC4A42">
                <w:fldChar w:fldCharType="separate"/>
              </w:r>
              <w:r w:rsidR="003E2C91" w:rsidRPr="00164917" w:rsidDel="00BC4A42">
                <w:rPr>
                  <w:rStyle w:val="Hyperlink"/>
                  <w:rFonts w:hint="cs"/>
                  <w:rtl/>
                </w:rPr>
                <w:delText xml:space="preserve">التوصية </w:delText>
              </w:r>
              <w:r w:rsidR="003E2C91" w:rsidRPr="00164917" w:rsidDel="00BC4A42">
                <w:rPr>
                  <w:rStyle w:val="Hyperlink"/>
                  <w:lang w:val="en-US"/>
                </w:rPr>
                <w:delText>1/3.1(3)</w:delText>
              </w:r>
              <w:r w:rsidR="003E2C91" w:rsidRPr="00164917" w:rsidDel="00BC4A42">
                <w:rPr>
                  <w:rStyle w:val="Hyperlink"/>
                  <w:rFonts w:hint="cs"/>
                  <w:rtl/>
                  <w:lang w:val="en-US"/>
                </w:rPr>
                <w:delText xml:space="preserve"> </w:delText>
              </w:r>
              <w:r w:rsidR="003E2C91" w:rsidRPr="00164917" w:rsidDel="00BC4A42">
                <w:rPr>
                  <w:rStyle w:val="Hyperlink"/>
                  <w:lang w:val="en-US"/>
                </w:rPr>
                <w:delText>(EC-76)</w:delText>
              </w:r>
              <w:r w:rsidDel="00BC4A42">
                <w:rPr>
                  <w:rStyle w:val="Hyperlink"/>
                  <w:lang w:val="en-US"/>
                </w:rPr>
                <w:fldChar w:fldCharType="end"/>
              </w:r>
              <w:r w:rsidR="003E2C91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132D74" w:rsidDel="00BC4A42">
                <w:rPr>
                  <w:rFonts w:hint="cs"/>
                  <w:rtl/>
                  <w:lang w:val="en-US"/>
                </w:rPr>
                <w:delText>-</w:delText>
              </w:r>
              <w:r w:rsidR="003E2C91" w:rsidDel="00BC4A42">
                <w:rPr>
                  <w:rFonts w:hint="cs"/>
                  <w:rtl/>
                  <w:lang w:val="en-US"/>
                </w:rPr>
                <w:delText xml:space="preserve"> استعراض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مجموعة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برامج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التعليم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الأساسي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اللازمة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لأخصائيي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الأرصاد</w:delText>
              </w:r>
              <w:r w:rsidR="003E2C91" w:rsidRPr="003E2C91" w:rsidDel="00BC4A42">
                <w:rPr>
                  <w:rtl/>
                  <w:lang w:val="en-US"/>
                </w:rPr>
                <w:delText xml:space="preserve"> </w:delText>
              </w:r>
              <w:r w:rsidR="003E2C91" w:rsidRPr="003E2C91" w:rsidDel="00BC4A42">
                <w:rPr>
                  <w:rFonts w:hint="eastAsia"/>
                  <w:rtl/>
                  <w:lang w:val="en-US"/>
                </w:rPr>
                <w:delText>الجوية</w:delText>
              </w:r>
              <w:r w:rsidR="003E2C91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3E2C91" w:rsidDel="00BC4A42">
                <w:rPr>
                  <w:lang w:val="en-US"/>
                </w:rPr>
                <w:delText>(BIP</w:delText>
              </w:r>
              <w:r w:rsidR="00132D74" w:rsidDel="00BC4A42">
                <w:delText>-</w:delText>
              </w:r>
              <w:r w:rsidR="003E2C91" w:rsidDel="00BC4A42">
                <w:rPr>
                  <w:lang w:val="en-US"/>
                </w:rPr>
                <w:delText>M)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ومجموعة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برامج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التعليم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الأساسي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اللازمة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لفنيي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الأرصاد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الجوية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0C69E4" w:rsidDel="00BC4A42">
                <w:rPr>
                  <w:lang w:val="en-US"/>
                </w:rPr>
                <w:delText>(BIP-MT)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tl/>
                  <w:lang w:val="en-US"/>
                </w:rPr>
                <w:delText>(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الجزء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السادس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والتذييل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ألف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من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المجلد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الأول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)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من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i/>
                  <w:iCs/>
                  <w:rtl/>
                  <w:lang w:val="en-US"/>
                </w:rPr>
                <w:delText>اللائحة</w:delText>
              </w:r>
              <w:r w:rsidR="000C69E4" w:rsidRPr="000C69E4" w:rsidDel="00BC4A42">
                <w:rPr>
                  <w:i/>
                  <w:iCs/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i/>
                  <w:iCs/>
                  <w:rtl/>
                  <w:lang w:val="en-US"/>
                </w:rPr>
                <w:delText>الفنية</w:delText>
              </w:r>
              <w:r w:rsidR="000C69E4" w:rsidDel="00BC4A42">
                <w:rPr>
                  <w:rFonts w:hint="cs"/>
                  <w:i/>
                  <w:iCs/>
                  <w:rtl/>
                  <w:lang w:val="en-US"/>
                </w:rPr>
                <w:delText xml:space="preserve"> 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(مطبوع المنظمة رقم </w:delText>
              </w:r>
              <w:r w:rsidR="000C69E4" w:rsidDel="00BC4A42">
                <w:rPr>
                  <w:lang w:val="en-US"/>
                </w:rPr>
                <w:delText>49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)، استجابة </w:delText>
              </w:r>
              <w:r w:rsidDel="00BC4A42">
                <w:fldChar w:fldCharType="begin"/>
              </w:r>
              <w:r w:rsidDel="00BC4A42">
                <w:delInstrText>HYPERLINK "https://library.wmo.int/doc_num.php?explnum_id=5267" \l "page=277"</w:delInstrText>
              </w:r>
              <w:r w:rsidDel="00BC4A42">
                <w:fldChar w:fldCharType="separate"/>
              </w:r>
              <w:r w:rsidR="000C69E4" w:rsidRPr="00F961CE" w:rsidDel="00BC4A42">
                <w:rPr>
                  <w:rStyle w:val="Hyperlink"/>
                  <w:rFonts w:hint="cs"/>
                  <w:rtl/>
                  <w:lang w:val="en-US"/>
                </w:rPr>
                <w:delText xml:space="preserve">للقرار </w:delText>
              </w:r>
              <w:r w:rsidR="000C69E4" w:rsidRPr="00F961CE" w:rsidDel="00BC4A42">
                <w:rPr>
                  <w:rStyle w:val="Hyperlink"/>
                  <w:lang w:val="en-US"/>
                </w:rPr>
                <w:delText>32</w:delText>
              </w:r>
              <w:r w:rsidR="000C69E4" w:rsidRPr="00F961CE" w:rsidDel="00BC4A42">
                <w:rPr>
                  <w:rStyle w:val="Hyperlink"/>
                  <w:rFonts w:hint="cs"/>
                  <w:rtl/>
                  <w:lang w:val="en-US"/>
                </w:rPr>
                <w:delText xml:space="preserve"> </w:delText>
              </w:r>
              <w:r w:rsidR="000C69E4" w:rsidRPr="00F961CE" w:rsidDel="00BC4A42">
                <w:rPr>
                  <w:rStyle w:val="Hyperlink"/>
                  <w:lang w:val="en-US"/>
                </w:rPr>
                <w:delText>(Cg-XVI)</w:delText>
              </w:r>
              <w:r w:rsidDel="00BC4A42">
                <w:rPr>
                  <w:rStyle w:val="Hyperlink"/>
                  <w:lang w:val="en-US"/>
                </w:rPr>
                <w:fldChar w:fldCharType="end"/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132D74" w:rsidDel="00BC4A42">
                <w:rPr>
                  <w:rFonts w:hint="cs"/>
                  <w:rtl/>
                  <w:lang w:val="en-US"/>
                </w:rPr>
                <w:delText>-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تعريف أخصائي الأرصاد الجوية وفني الأرصاد الجوية، و</w:delText>
              </w:r>
              <w:r w:rsidDel="00BC4A42">
                <w:fldChar w:fldCharType="begin"/>
              </w:r>
              <w:r w:rsidDel="00BC4A42">
                <w:delInstrText>HYPERLINK "https://library.wmo.int/doc_num.php?explnum_id=5183" \l "page=120"</w:delInstrText>
              </w:r>
              <w:r w:rsidDel="00BC4A42">
                <w:fldChar w:fldCharType="separate"/>
              </w:r>
              <w:r w:rsidR="000C69E4" w:rsidRPr="00706887" w:rsidDel="00BC4A42">
                <w:rPr>
                  <w:rStyle w:val="Hyperlink"/>
                  <w:rFonts w:hint="cs"/>
                  <w:rtl/>
                  <w:lang w:val="en-US"/>
                </w:rPr>
                <w:delText>القرار </w:delText>
              </w:r>
              <w:r w:rsidR="000C69E4" w:rsidRPr="00706887" w:rsidDel="00BC4A42">
                <w:rPr>
                  <w:rStyle w:val="Hyperlink"/>
                  <w:lang w:val="en-US"/>
                </w:rPr>
                <w:delText>32</w:delText>
              </w:r>
              <w:r w:rsidR="000C69E4" w:rsidRPr="00706887" w:rsidDel="00BC4A42">
                <w:rPr>
                  <w:rStyle w:val="Hyperlink"/>
                  <w:rFonts w:hint="cs"/>
                  <w:rtl/>
                  <w:lang w:val="en-US"/>
                </w:rPr>
                <w:delText xml:space="preserve"> </w:delText>
              </w:r>
              <w:r w:rsidR="000C69E4" w:rsidRPr="00706887" w:rsidDel="00BC4A42">
                <w:rPr>
                  <w:rStyle w:val="Hyperlink"/>
                  <w:lang w:val="en-US"/>
                </w:rPr>
                <w:delText>(EC-70)</w:delText>
              </w:r>
              <w:r w:rsidDel="00BC4A42">
                <w:rPr>
                  <w:rStyle w:val="Hyperlink"/>
                  <w:lang w:val="en-US"/>
                </w:rPr>
                <w:fldChar w:fldCharType="end"/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132D74" w:rsidDel="00BC4A42">
                <w:rPr>
                  <w:rFonts w:hint="cs"/>
                  <w:rtl/>
                  <w:lang w:val="en-US"/>
                </w:rPr>
                <w:delText>-</w:delText>
              </w:r>
              <w:r w:rsidR="000C69E4" w:rsidDel="00BC4A42">
                <w:rPr>
                  <w:rFonts w:hint="cs"/>
                  <w:rtl/>
                  <w:lang w:val="en-US"/>
                </w:rPr>
                <w:delText xml:space="preserve"> خطة استعراض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 xml:space="preserve"> مجموعة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برامج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التعليم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الأساسي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اللازمة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لأخصائيي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الأرصاد</w:delText>
              </w:r>
              <w:r w:rsidR="000C69E4" w:rsidRPr="003E2C91" w:rsidDel="00BC4A42">
                <w:rPr>
                  <w:rtl/>
                  <w:lang w:val="en-US"/>
                </w:rPr>
                <w:delText xml:space="preserve"> </w:delText>
              </w:r>
              <w:r w:rsidR="000C69E4" w:rsidRPr="003E2C91" w:rsidDel="00BC4A42">
                <w:rPr>
                  <w:rFonts w:hint="eastAsia"/>
                  <w:rtl/>
                  <w:lang w:val="en-US"/>
                </w:rPr>
                <w:delText>الجوية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 xml:space="preserve"> ومجموعة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برامج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التعليم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الأساسي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اللازمة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لفنيي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الأرصاد</w:delText>
              </w:r>
              <w:r w:rsidR="000C69E4" w:rsidRPr="000C69E4" w:rsidDel="00BC4A42">
                <w:rPr>
                  <w:rtl/>
                  <w:lang w:val="en-US"/>
                </w:rPr>
                <w:delText xml:space="preserve"> </w:delText>
              </w:r>
              <w:r w:rsidR="000C69E4" w:rsidRPr="000C69E4" w:rsidDel="00BC4A42">
                <w:rPr>
                  <w:rFonts w:hint="eastAsia"/>
                  <w:rtl/>
                  <w:lang w:val="en-US"/>
                </w:rPr>
                <w:delText>الجوية</w:delText>
              </w:r>
            </w:del>
          </w:p>
          <w:p w14:paraId="69EF3AC6" w14:textId="0BC1BBDD" w:rsidR="00961410" w:rsidRPr="00B64826" w:rsidDel="00BC4A42" w:rsidRDefault="00961410" w:rsidP="00553E4B">
            <w:pPr>
              <w:pStyle w:val="WMOBodyText"/>
              <w:jc w:val="left"/>
              <w:rPr>
                <w:del w:id="16" w:author="hala khawam" w:date="2023-05-25T09:13:00Z"/>
                <w:rtl/>
                <w:lang w:val="en-US"/>
              </w:rPr>
            </w:pPr>
            <w:del w:id="17" w:author="hala khawam" w:date="2023-05-25T09:13:00Z">
              <w:r w:rsidRPr="000E0A03" w:rsidDel="00BC4A42">
                <w:rPr>
                  <w:b/>
                  <w:bCs/>
                  <w:rtl/>
                </w:rPr>
                <w:delText>الهدف الاستراتيجي</w:delText>
              </w:r>
              <w:r w:rsidRPr="000E0A03" w:rsidDel="00BC4A42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BC4A42">
                <w:rPr>
                  <w:b/>
                  <w:bCs/>
                </w:rPr>
                <w:delText>2020</w:delText>
              </w:r>
              <w:r w:rsidRPr="000E0A03" w:rsidDel="00BC4A42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BC4A42">
                <w:rPr>
                  <w:b/>
                  <w:bCs/>
                  <w:lang w:bidi="ar-EG"/>
                </w:rPr>
                <w:delText>2023</w:delText>
              </w:r>
              <w:r w:rsidRPr="000E0A03" w:rsidDel="00BC4A42">
                <w:rPr>
                  <w:b/>
                  <w:bCs/>
                  <w:rtl/>
                </w:rPr>
                <w:delText>:</w:delText>
              </w:r>
              <w:r w:rsidRPr="004A159A" w:rsidDel="00BC4A42">
                <w:rPr>
                  <w:rFonts w:hint="cs"/>
                  <w:rtl/>
                </w:rPr>
                <w:delText xml:space="preserve"> </w:delText>
              </w:r>
              <w:r w:rsidR="00B64826" w:rsidDel="00BC4A42">
                <w:delText>4.2</w:delText>
              </w:r>
              <w:r w:rsidR="00B64826" w:rsidDel="00BC4A42">
                <w:rPr>
                  <w:rFonts w:hint="cs"/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تحديد</w:delText>
              </w:r>
              <w:r w:rsidR="00B64826" w:rsidRPr="00B64826" w:rsidDel="00BC4A42">
                <w:rPr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الكفاءات</w:delText>
              </w:r>
              <w:r w:rsidR="00B64826" w:rsidRPr="00B64826" w:rsidDel="00BC4A42">
                <w:rPr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الأساسية</w:delText>
              </w:r>
              <w:r w:rsidR="00B64826" w:rsidRPr="00B64826" w:rsidDel="00BC4A42">
                <w:rPr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والخبرة</w:delText>
              </w:r>
              <w:r w:rsidR="00B64826" w:rsidRPr="00B64826" w:rsidDel="00BC4A42">
                <w:rPr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والمحافظة</w:delText>
              </w:r>
              <w:r w:rsidR="00B64826" w:rsidRPr="00B64826" w:rsidDel="00BC4A42">
                <w:rPr>
                  <w:rtl/>
                </w:rPr>
                <w:delText xml:space="preserve"> </w:delText>
              </w:r>
              <w:r w:rsidR="00B64826" w:rsidRPr="00B64826" w:rsidDel="00BC4A42">
                <w:rPr>
                  <w:rFonts w:hint="eastAsia"/>
                  <w:rtl/>
                </w:rPr>
                <w:delText>عليهما</w:delText>
              </w:r>
              <w:r w:rsidR="00B64826" w:rsidDel="00BC4A42">
                <w:rPr>
                  <w:rFonts w:hint="cs"/>
                  <w:rtl/>
                </w:rPr>
                <w:delText>.</w:delText>
              </w:r>
            </w:del>
          </w:p>
          <w:p w14:paraId="19AEA9AE" w14:textId="27308672" w:rsidR="00961410" w:rsidRPr="00C800C7" w:rsidDel="00BC4A42" w:rsidRDefault="00961410" w:rsidP="00553E4B">
            <w:pPr>
              <w:pStyle w:val="WMOBodyText"/>
              <w:jc w:val="left"/>
              <w:rPr>
                <w:del w:id="18" w:author="hala khawam" w:date="2023-05-25T09:13:00Z"/>
              </w:rPr>
            </w:pPr>
            <w:del w:id="19" w:author="hala khawam" w:date="2023-05-25T09:13:00Z">
              <w:r w:rsidRPr="000E0A03" w:rsidDel="00BC4A42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BC4A42">
                <w:rPr>
                  <w:rFonts w:hint="cs"/>
                  <w:rtl/>
                </w:rPr>
                <w:delText xml:space="preserve"> </w:delText>
              </w:r>
              <w:r w:rsidR="00A46A6A" w:rsidRPr="00C800C7" w:rsidDel="00BC4A42">
                <w:rPr>
                  <w:rFonts w:hint="cs"/>
                  <w:rtl/>
                  <w:lang w:val="en-US"/>
                </w:rPr>
                <w:delText>ستُدرج في الخط</w:delText>
              </w:r>
              <w:r w:rsidR="00553E4B" w:rsidRPr="00C800C7" w:rsidDel="00BC4A42">
                <w:rPr>
                  <w:rFonts w:hint="cs"/>
                  <w:rtl/>
                  <w:lang w:val="en-US"/>
                </w:rPr>
                <w:delText>تين</w:delText>
              </w:r>
              <w:r w:rsidR="00A46A6A" w:rsidRPr="00C800C7" w:rsidDel="00BC4A42">
                <w:rPr>
                  <w:rFonts w:hint="cs"/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C800C7" w:rsidDel="00BC4A42">
                <w:rPr>
                  <w:lang w:val="en-US"/>
                </w:rPr>
                <w:delText>2027-</w:delText>
              </w:r>
              <w:r w:rsidR="00C800C7" w:rsidRPr="00C800C7" w:rsidDel="00BC4A42">
                <w:rPr>
                  <w:lang w:val="en-US"/>
                </w:rPr>
                <w:delText>2023</w:delText>
              </w:r>
            </w:del>
          </w:p>
          <w:p w14:paraId="5CB03354" w14:textId="7F10B5FF" w:rsidR="00961410" w:rsidRPr="00C800C7" w:rsidDel="00BC4A42" w:rsidRDefault="00961410" w:rsidP="00553E4B">
            <w:pPr>
              <w:pStyle w:val="WMOBodyText"/>
              <w:jc w:val="left"/>
              <w:rPr>
                <w:del w:id="20" w:author="hala khawam" w:date="2023-05-25T09:13:00Z"/>
                <w:rtl/>
                <w:lang w:val="en-US"/>
              </w:rPr>
            </w:pPr>
            <w:del w:id="21" w:author="hala khawam" w:date="2023-05-25T09:13:00Z">
              <w:r w:rsidDel="00BC4A42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BC4A42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BC4A42">
                <w:rPr>
                  <w:rFonts w:hint="cs"/>
                  <w:rtl/>
                </w:rPr>
                <w:delText xml:space="preserve"> </w:delText>
              </w:r>
              <w:r w:rsidR="00C800C7" w:rsidDel="00BC4A42">
                <w:rPr>
                  <w:rFonts w:hint="cs"/>
                  <w:rtl/>
                </w:rPr>
                <w:delText xml:space="preserve">أعضاء المنظمة </w:delText>
              </w:r>
              <w:r w:rsidR="00C800C7" w:rsidDel="00BC4A42">
                <w:rPr>
                  <w:lang w:val="en-US"/>
                </w:rPr>
                <w:delText>(WMO)</w:delText>
              </w:r>
            </w:del>
          </w:p>
          <w:p w14:paraId="6EAE036A" w14:textId="2E73E99A" w:rsidR="00961410" w:rsidRPr="004F6713" w:rsidDel="00BC4A42" w:rsidRDefault="00961410" w:rsidP="00553E4B">
            <w:pPr>
              <w:pStyle w:val="WMOBodyText"/>
              <w:jc w:val="left"/>
              <w:rPr>
                <w:del w:id="22" w:author="hala khawam" w:date="2023-05-25T09:13:00Z"/>
                <w:rtl/>
                <w:lang w:val="en-US"/>
              </w:rPr>
            </w:pPr>
            <w:del w:id="23" w:author="hala khawam" w:date="2023-05-25T09:13:00Z">
              <w:r w:rsidRPr="000E0A03" w:rsidDel="00BC4A42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BC4A42">
                <w:rPr>
                  <w:rFonts w:hint="cs"/>
                  <w:rtl/>
                </w:rPr>
                <w:delText xml:space="preserve"> </w:delText>
              </w:r>
              <w:r w:rsidR="004F6713" w:rsidDel="00BC4A42">
                <w:rPr>
                  <w:lang w:val="en-US"/>
                </w:rPr>
                <w:delText>2027-2023</w:delText>
              </w:r>
            </w:del>
          </w:p>
          <w:p w14:paraId="24C5FAE9" w14:textId="0468EACB" w:rsidR="00961410" w:rsidRPr="004F6713" w:rsidDel="00BC4A42" w:rsidRDefault="00961410" w:rsidP="00553E4B">
            <w:pPr>
              <w:pStyle w:val="WMOBodyText"/>
              <w:spacing w:after="240"/>
              <w:jc w:val="left"/>
              <w:rPr>
                <w:del w:id="24" w:author="hala khawam" w:date="2023-05-25T09:13:00Z"/>
                <w:rtl/>
                <w:lang w:val="en-US"/>
              </w:rPr>
            </w:pPr>
            <w:del w:id="25" w:author="hala khawam" w:date="2023-05-25T09:13:00Z">
              <w:r w:rsidRPr="000E0A03" w:rsidDel="00BC4A42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BC4A42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BC4A42">
                <w:rPr>
                  <w:rFonts w:hint="cs"/>
                  <w:rtl/>
                  <w:lang w:bidi="ar-EG"/>
                </w:rPr>
                <w:delText xml:space="preserve"> </w:delText>
              </w:r>
              <w:r w:rsidR="004F6713" w:rsidDel="00BC4A42">
                <w:rPr>
                  <w:rFonts w:hint="cs"/>
                  <w:rtl/>
                  <w:lang w:bidi="ar-EG"/>
                </w:rPr>
                <w:delText xml:space="preserve">الموافقة على مشروع القرار </w:delText>
              </w:r>
              <w:r w:rsidR="004F6713" w:rsidDel="00BC4A42">
                <w:rPr>
                  <w:lang w:val="en-US" w:bidi="ar-EG"/>
                </w:rPr>
                <w:delText>1/4.1(5)</w:delText>
              </w:r>
              <w:r w:rsidR="004F6713" w:rsidDel="00BC4A42">
                <w:rPr>
                  <w:rFonts w:hint="cs"/>
                  <w:rtl/>
                  <w:lang w:val="en-US"/>
                </w:rPr>
                <w:delText xml:space="preserve"> </w:delText>
              </w:r>
              <w:r w:rsidR="004F6713" w:rsidDel="00BC4A42">
                <w:rPr>
                  <w:lang w:val="en-US"/>
                </w:rPr>
                <w:delText>(Cg-19)</w:delText>
              </w:r>
            </w:del>
          </w:p>
        </w:tc>
      </w:tr>
    </w:tbl>
    <w:p w14:paraId="1FD478E5" w14:textId="7EA47D5F" w:rsidR="00432A74" w:rsidRPr="003E4EF4" w:rsidDel="000E3BB8" w:rsidRDefault="00432A74" w:rsidP="00776179">
      <w:pPr>
        <w:pStyle w:val="WMOBodyText"/>
        <w:spacing w:before="0"/>
        <w:rPr>
          <w:del w:id="26" w:author="Tina Youssef" w:date="2023-05-25T08:24:00Z"/>
          <w:b/>
          <w:bCs/>
          <w:caps/>
          <w:kern w:val="32"/>
          <w:sz w:val="26"/>
          <w:szCs w:val="32"/>
          <w:rtl/>
        </w:rPr>
      </w:pPr>
      <w:del w:id="27" w:author="Tina Youssef" w:date="2023-05-25T08:24:00Z">
        <w:r w:rsidRPr="003E4EF4" w:rsidDel="000E3BB8">
          <w:rPr>
            <w:rtl/>
          </w:rPr>
          <w:br w:type="page"/>
        </w:r>
      </w:del>
    </w:p>
    <w:p w14:paraId="352EB94A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3F6167A6" w14:textId="16D22320" w:rsidR="004300A1" w:rsidRDefault="004300A1" w:rsidP="00DF0194">
      <w:pPr>
        <w:pStyle w:val="WMOHeading3"/>
        <w:ind w:left="0" w:firstLine="0"/>
        <w:jc w:val="center"/>
        <w:rPr>
          <w:rtl/>
        </w:rPr>
      </w:pPr>
      <w:r>
        <w:rPr>
          <w:rFonts w:hint="cs"/>
          <w:rtl/>
        </w:rPr>
        <w:t xml:space="preserve">استعراض مجموعة برامج التعليم الأساسي اللازمة لأخصائيي الأرصاد الجوية </w:t>
      </w:r>
      <w:r>
        <w:rPr>
          <w:lang w:val="en-US"/>
        </w:rPr>
        <w:t>(BIP-M)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(الجزء السادس والتذييل ألف من المجلد الأول) من </w:t>
      </w:r>
      <w:r>
        <w:rPr>
          <w:rFonts w:hint="cs"/>
          <w:i/>
          <w:iCs/>
          <w:rtl/>
          <w:lang w:val="en-US"/>
        </w:rPr>
        <w:t xml:space="preserve">اللائحة الفنية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49</w:t>
      </w:r>
      <w:r>
        <w:rPr>
          <w:rFonts w:hint="cs"/>
          <w:rtl/>
          <w:lang w:val="en-US"/>
        </w:rPr>
        <w:t>)</w:t>
      </w:r>
    </w:p>
    <w:p w14:paraId="5B4C9065" w14:textId="3BC8F327" w:rsidR="000E0A03" w:rsidRPr="000F32BF" w:rsidRDefault="000E0A03" w:rsidP="00F82F58">
      <w:pPr>
        <w:pStyle w:val="WMOBodyText"/>
        <w:tabs>
          <w:tab w:val="left" w:pos="1134"/>
        </w:tabs>
        <w:snapToGrid w:val="0"/>
        <w:rPr>
          <w:spacing w:val="-6"/>
          <w:rtl/>
          <w:lang w:val="en-US"/>
        </w:rPr>
      </w:pPr>
      <w:r w:rsidRPr="000F32BF">
        <w:rPr>
          <w:spacing w:val="-6"/>
        </w:rPr>
        <w:t>1</w:t>
      </w:r>
      <w:r w:rsidRPr="000F32BF">
        <w:rPr>
          <w:rFonts w:hint="cs"/>
          <w:spacing w:val="-6"/>
          <w:rtl/>
        </w:rPr>
        <w:t>.</w:t>
      </w:r>
      <w:r w:rsidRPr="000F32BF">
        <w:rPr>
          <w:spacing w:val="-6"/>
        </w:rPr>
        <w:tab/>
      </w:r>
      <w:r w:rsidR="000E2CA5" w:rsidRPr="000F32BF">
        <w:rPr>
          <w:rFonts w:hint="cs"/>
          <w:spacing w:val="-6"/>
          <w:rtl/>
        </w:rPr>
        <w:t xml:space="preserve">وفقاً </w:t>
      </w:r>
      <w:hyperlink r:id="rId12" w:anchor="page=135" w:history="1">
        <w:r w:rsidR="00B454BA" w:rsidRPr="000F32BF">
          <w:rPr>
            <w:rStyle w:val="Hyperlink"/>
            <w:rFonts w:hint="cs"/>
            <w:spacing w:val="-6"/>
            <w:rtl/>
          </w:rPr>
          <w:t xml:space="preserve">للتوصية </w:t>
        </w:r>
        <w:r w:rsidR="00801E45" w:rsidRPr="000F32BF">
          <w:rPr>
            <w:rStyle w:val="Hyperlink"/>
            <w:spacing w:val="-6"/>
            <w:lang w:val="en-US"/>
          </w:rPr>
          <w:t>5</w:t>
        </w:r>
        <w:r w:rsidR="00801E45" w:rsidRPr="000F32BF">
          <w:rPr>
            <w:rStyle w:val="Hyperlink"/>
            <w:rFonts w:hint="cs"/>
            <w:spacing w:val="-6"/>
            <w:rtl/>
            <w:lang w:val="en-US"/>
          </w:rPr>
          <w:t xml:space="preserve"> </w:t>
        </w:r>
        <w:r w:rsidR="00801E45" w:rsidRPr="000F32BF">
          <w:rPr>
            <w:rStyle w:val="Hyperlink"/>
            <w:spacing w:val="-6"/>
            <w:lang w:val="en-US"/>
          </w:rPr>
          <w:t>(SERCOM-2)</w:t>
        </w:r>
      </w:hyperlink>
      <w:r w:rsidR="00801E45" w:rsidRPr="000F32BF">
        <w:rPr>
          <w:rFonts w:hint="cs"/>
          <w:spacing w:val="-6"/>
          <w:rtl/>
          <w:lang w:val="en-US"/>
        </w:rPr>
        <w:t xml:space="preserve"> - استعراض </w:t>
      </w:r>
      <w:r w:rsidR="00801E45" w:rsidRPr="000F32BF">
        <w:rPr>
          <w:rFonts w:hint="eastAsia"/>
          <w:spacing w:val="-6"/>
          <w:rtl/>
          <w:lang w:val="en-US"/>
        </w:rPr>
        <w:t>مجموعة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برامج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التعليم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الأساسي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اللازمة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لأخصائيي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الأرصاد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الجوية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lang w:val="en-US"/>
        </w:rPr>
        <w:t>(BIP</w:t>
      </w:r>
      <w:r w:rsidR="00801E45" w:rsidRPr="000F32BF">
        <w:rPr>
          <w:spacing w:val="-6"/>
          <w:lang w:val="en-US"/>
        </w:rPr>
        <w:noBreakHyphen/>
        <w:t>M)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ومجموعة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برامج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التعليم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الأساسي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اللازمة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لفنيي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الأرصاد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الجوية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lang w:val="en-US"/>
        </w:rPr>
        <w:t>(BIP-MT)</w:t>
      </w:r>
      <w:r w:rsidR="00801E45" w:rsidRPr="000F32BF">
        <w:rPr>
          <w:rFonts w:hint="cs"/>
          <w:spacing w:val="-6"/>
          <w:rtl/>
          <w:lang w:val="en-US"/>
        </w:rPr>
        <w:t xml:space="preserve"> </w:t>
      </w:r>
      <w:r w:rsidR="00801E45" w:rsidRPr="000F32BF">
        <w:rPr>
          <w:spacing w:val="-6"/>
          <w:rtl/>
          <w:lang w:val="en-US"/>
        </w:rPr>
        <w:t>(</w:t>
      </w:r>
      <w:r w:rsidR="00801E45" w:rsidRPr="000F32BF">
        <w:rPr>
          <w:rFonts w:hint="eastAsia"/>
          <w:spacing w:val="-6"/>
          <w:rtl/>
          <w:lang w:val="en-US"/>
        </w:rPr>
        <w:t>الجزء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السادس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والتذييل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ألف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spacing w:val="-6"/>
          <w:rtl/>
          <w:lang w:val="en-US"/>
        </w:rPr>
        <w:t>من</w:t>
      </w:r>
      <w:r w:rsidR="00801E45" w:rsidRPr="000F32BF">
        <w:rPr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i/>
          <w:iCs/>
          <w:spacing w:val="-6"/>
          <w:rtl/>
          <w:lang w:val="en-US"/>
        </w:rPr>
        <w:t>اللائحة</w:t>
      </w:r>
      <w:r w:rsidR="00801E45" w:rsidRPr="000F32BF">
        <w:rPr>
          <w:i/>
          <w:iCs/>
          <w:spacing w:val="-6"/>
          <w:rtl/>
          <w:lang w:val="en-US"/>
        </w:rPr>
        <w:t xml:space="preserve"> </w:t>
      </w:r>
      <w:r w:rsidR="00801E45" w:rsidRPr="000F32BF">
        <w:rPr>
          <w:rFonts w:hint="eastAsia"/>
          <w:i/>
          <w:iCs/>
          <w:spacing w:val="-6"/>
          <w:rtl/>
          <w:lang w:val="en-US"/>
        </w:rPr>
        <w:t>الفنية</w:t>
      </w:r>
      <w:r w:rsidR="00801E45" w:rsidRPr="000F32BF">
        <w:rPr>
          <w:rFonts w:hint="cs"/>
          <w:i/>
          <w:iCs/>
          <w:spacing w:val="-6"/>
          <w:rtl/>
          <w:lang w:val="en-US"/>
        </w:rPr>
        <w:t xml:space="preserve"> </w:t>
      </w:r>
      <w:r w:rsidR="00801E45" w:rsidRPr="000F32BF">
        <w:rPr>
          <w:rFonts w:hint="cs"/>
          <w:spacing w:val="-6"/>
          <w:rtl/>
          <w:lang w:val="en-US"/>
        </w:rPr>
        <w:t xml:space="preserve">(مطبوع المنظمة رقم </w:t>
      </w:r>
      <w:r w:rsidR="00801E45" w:rsidRPr="000F32BF">
        <w:rPr>
          <w:spacing w:val="-6"/>
          <w:lang w:val="en-US"/>
        </w:rPr>
        <w:t>49</w:t>
      </w:r>
      <w:r w:rsidR="00801E45" w:rsidRPr="000F32BF">
        <w:rPr>
          <w:rFonts w:hint="cs"/>
          <w:spacing w:val="-6"/>
          <w:rtl/>
          <w:lang w:val="en-US"/>
        </w:rPr>
        <w:t>)</w:t>
      </w:r>
      <w:r w:rsidR="00D060E0" w:rsidRPr="000F32BF">
        <w:rPr>
          <w:rFonts w:hint="cs"/>
          <w:spacing w:val="-6"/>
          <w:rtl/>
          <w:lang w:val="en-US"/>
        </w:rPr>
        <w:t>، المجلد الأول</w:t>
      </w:r>
      <w:r w:rsidR="00731834" w:rsidRPr="000F32BF">
        <w:rPr>
          <w:rFonts w:hint="cs"/>
          <w:spacing w:val="-6"/>
          <w:rtl/>
          <w:lang w:val="en-US"/>
        </w:rPr>
        <w:t xml:space="preserve">)، تقدم هذه </w:t>
      </w:r>
      <w:r w:rsidR="00D060E0" w:rsidRPr="000F32BF">
        <w:rPr>
          <w:rFonts w:hint="eastAsia"/>
          <w:spacing w:val="-6"/>
          <w:rtl/>
          <w:lang w:val="en-US"/>
        </w:rPr>
        <w:t>الوثيقة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تحديثاً</w:t>
      </w:r>
      <w:r w:rsidR="00D060E0" w:rsidRPr="000F32BF">
        <w:rPr>
          <w:spacing w:val="-6"/>
          <w:rtl/>
          <w:lang w:val="en-US"/>
        </w:rPr>
        <w:t xml:space="preserve"> </w:t>
      </w:r>
      <w:hyperlink r:id="rId13" w:anchor=".Y6Fx73bMI2x" w:history="1"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لدليل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تنفيذ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معايير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التعليم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والتدريب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في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مجالي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الأرصاد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الجوية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والهيدرولوجيا،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المجلد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الأول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–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الأرصاد</w:t>
        </w:r>
        <w:r w:rsidR="00D060E0" w:rsidRPr="000F32BF">
          <w:rPr>
            <w:rStyle w:val="Hyperlink"/>
            <w:i/>
            <w:iCs/>
            <w:spacing w:val="-6"/>
            <w:rtl/>
            <w:lang w:val="en-US"/>
          </w:rPr>
          <w:t xml:space="preserve"> </w:t>
        </w:r>
        <w:r w:rsidR="00D060E0" w:rsidRPr="000F32BF">
          <w:rPr>
            <w:rStyle w:val="Hyperlink"/>
            <w:rFonts w:hint="eastAsia"/>
            <w:i/>
            <w:iCs/>
            <w:spacing w:val="-6"/>
            <w:rtl/>
            <w:lang w:val="en-US"/>
          </w:rPr>
          <w:t>الجوية</w:t>
        </w:r>
      </w:hyperlink>
      <w:r w:rsidR="00D060E0" w:rsidRPr="000F32BF">
        <w:rPr>
          <w:spacing w:val="-6"/>
          <w:rtl/>
          <w:lang w:val="en-US"/>
        </w:rPr>
        <w:t xml:space="preserve"> (</w:t>
      </w:r>
      <w:r w:rsidR="00D060E0" w:rsidRPr="000F32BF">
        <w:rPr>
          <w:rFonts w:hint="eastAsia"/>
          <w:spacing w:val="-6"/>
          <w:rtl/>
          <w:lang w:val="en-US"/>
        </w:rPr>
        <w:t>مطبوع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المنظمة</w:t>
      </w:r>
      <w:r w:rsidR="00D060E0" w:rsidRPr="000F32BF">
        <w:rPr>
          <w:spacing w:val="-6"/>
          <w:rtl/>
          <w:lang w:val="en-US"/>
        </w:rPr>
        <w:t xml:space="preserve"> </w:t>
      </w:r>
      <w:r w:rsidR="00D060E0" w:rsidRPr="000F32BF">
        <w:rPr>
          <w:rFonts w:hint="eastAsia"/>
          <w:spacing w:val="-6"/>
          <w:rtl/>
          <w:lang w:val="en-US"/>
        </w:rPr>
        <w:t>رقم</w:t>
      </w:r>
      <w:r w:rsidR="00D060E0" w:rsidRPr="000F32BF">
        <w:rPr>
          <w:rFonts w:hint="cs"/>
          <w:spacing w:val="-6"/>
          <w:rtl/>
          <w:lang w:val="en-US"/>
        </w:rPr>
        <w:t xml:space="preserve"> </w:t>
      </w:r>
      <w:r w:rsidR="00D060E0" w:rsidRPr="000F32BF">
        <w:rPr>
          <w:spacing w:val="-6"/>
          <w:lang w:val="en-US"/>
        </w:rPr>
        <w:t>1083</w:t>
      </w:r>
      <w:r w:rsidR="00D060E0" w:rsidRPr="000F32BF">
        <w:rPr>
          <w:rFonts w:hint="cs"/>
          <w:spacing w:val="-6"/>
          <w:rtl/>
          <w:lang w:val="en-US"/>
        </w:rPr>
        <w:t>).</w:t>
      </w:r>
    </w:p>
    <w:p w14:paraId="44626993" w14:textId="4A216983" w:rsidR="00964B2C" w:rsidRPr="00A36D7E" w:rsidRDefault="00964B2C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3E4EF4">
        <w:t>2</w:t>
      </w:r>
      <w:r w:rsidRPr="003E4EF4">
        <w:rPr>
          <w:rFonts w:hint="cs"/>
          <w:rtl/>
        </w:rPr>
        <w:t>.</w:t>
      </w:r>
      <w:r w:rsidRPr="003E4EF4">
        <w:tab/>
      </w:r>
      <w:r w:rsidR="00A36D7E">
        <w:rPr>
          <w:rFonts w:hint="cs"/>
          <w:rtl/>
        </w:rPr>
        <w:t xml:space="preserve">وعملاً </w:t>
      </w:r>
      <w:hyperlink r:id="rId14" w:anchor="page=120" w:history="1">
        <w:r w:rsidR="00A36D7E" w:rsidRPr="00B66A8C">
          <w:rPr>
            <w:rStyle w:val="Hyperlink"/>
            <w:rFonts w:hint="cs"/>
            <w:rtl/>
          </w:rPr>
          <w:t xml:space="preserve">بالقرار </w:t>
        </w:r>
        <w:r w:rsidR="00A36D7E" w:rsidRPr="00B66A8C">
          <w:rPr>
            <w:rStyle w:val="Hyperlink"/>
            <w:lang w:val="en-US"/>
          </w:rPr>
          <w:t>32</w:t>
        </w:r>
        <w:r w:rsidR="00A36D7E" w:rsidRPr="00B66A8C">
          <w:rPr>
            <w:rStyle w:val="Hyperlink"/>
            <w:rFonts w:hint="cs"/>
            <w:rtl/>
            <w:lang w:val="en-US"/>
          </w:rPr>
          <w:t xml:space="preserve"> </w:t>
        </w:r>
        <w:r w:rsidR="00A36D7E" w:rsidRPr="00B66A8C">
          <w:rPr>
            <w:rStyle w:val="Hyperlink"/>
            <w:lang w:val="en-US"/>
          </w:rPr>
          <w:t>(EC-70)</w:t>
        </w:r>
      </w:hyperlink>
      <w:r w:rsidR="00A36D7E">
        <w:rPr>
          <w:rFonts w:hint="cs"/>
          <w:rtl/>
          <w:lang w:val="en-US"/>
        </w:rPr>
        <w:t xml:space="preserve"> </w:t>
      </w:r>
      <w:r w:rsidR="000F32BF">
        <w:rPr>
          <w:rFonts w:hint="cs"/>
          <w:rtl/>
          <w:lang w:bidi="ar-LB"/>
        </w:rPr>
        <w:t>-</w:t>
      </w:r>
      <w:r w:rsidR="00A36D7E">
        <w:rPr>
          <w:rFonts w:hint="cs"/>
          <w:rtl/>
          <w:lang w:val="en-US"/>
        </w:rPr>
        <w:t xml:space="preserve"> خطة </w:t>
      </w:r>
      <w:r w:rsidR="00A36D7E" w:rsidRPr="00A36D7E">
        <w:rPr>
          <w:rFonts w:hint="eastAsia"/>
          <w:rtl/>
          <w:lang w:val="en-US"/>
        </w:rPr>
        <w:t>استعراض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مجموعة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برامج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الأساسي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اللازمة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لأخصائيي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الأرصاد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الجوية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ومجموعة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برامج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الأساسي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اللازمة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لفنيي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الأرصاد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الجوية،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أُنشئت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في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عام</w:t>
      </w:r>
      <w:r w:rsidR="00A36D7E">
        <w:rPr>
          <w:rFonts w:hint="cs"/>
          <w:rtl/>
          <w:lang w:val="en-US"/>
        </w:rPr>
        <w:t xml:space="preserve"> </w:t>
      </w:r>
      <w:r w:rsidR="00A36D7E">
        <w:rPr>
          <w:lang w:val="en-US"/>
        </w:rPr>
        <w:t>2018</w:t>
      </w:r>
      <w:r w:rsidR="00A36D7E">
        <w:rPr>
          <w:rFonts w:hint="cs"/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فرقة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استعراض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عملت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بالتعاون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الوثيق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مع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مكتب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التعليم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والتدريب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التابع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للمنظمة</w:t>
      </w:r>
      <w:r w:rsidR="00A36D7E">
        <w:rPr>
          <w:rFonts w:hint="cs"/>
          <w:rtl/>
          <w:lang w:val="en-US"/>
        </w:rPr>
        <w:t xml:space="preserve"> </w:t>
      </w:r>
      <w:r w:rsidR="00A36D7E">
        <w:rPr>
          <w:lang w:val="en-US"/>
        </w:rPr>
        <w:t>(WMO)</w:t>
      </w:r>
      <w:r w:rsidR="00A36D7E">
        <w:rPr>
          <w:rFonts w:hint="cs"/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لتنسيق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عملية</w:t>
      </w:r>
      <w:r w:rsidR="00A36D7E" w:rsidRPr="00A36D7E">
        <w:rPr>
          <w:rtl/>
          <w:lang w:val="en-US"/>
        </w:rPr>
        <w:t xml:space="preserve"> </w:t>
      </w:r>
      <w:r w:rsidR="00A36D7E" w:rsidRPr="00A36D7E">
        <w:rPr>
          <w:rFonts w:hint="eastAsia"/>
          <w:rtl/>
          <w:lang w:val="en-US"/>
        </w:rPr>
        <w:t>الاستعراض</w:t>
      </w:r>
      <w:r w:rsidR="00A36D7E">
        <w:rPr>
          <w:rFonts w:hint="cs"/>
          <w:rtl/>
          <w:lang w:val="en-US"/>
        </w:rPr>
        <w:t>.</w:t>
      </w:r>
      <w:r w:rsidR="00233603">
        <w:rPr>
          <w:rFonts w:hint="cs"/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وقد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أولت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هذه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العملية،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تضمنت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مشاورات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مكثفة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مع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الأعضاء،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عناية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كبيرة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لمرونة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مجموعتي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الأدوات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لتلبية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الاحتياجات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المستقبلية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في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عالم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سريع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التطور</w:t>
      </w:r>
      <w:r w:rsidR="00233603">
        <w:rPr>
          <w:rFonts w:hint="cs"/>
          <w:rtl/>
          <w:lang w:val="en-US"/>
        </w:rPr>
        <w:t>.</w:t>
      </w:r>
    </w:p>
    <w:p w14:paraId="36A200FF" w14:textId="6226F1A6" w:rsid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233603" w:rsidRPr="00233603">
        <w:rPr>
          <w:rFonts w:hint="eastAsia"/>
          <w:rtl/>
          <w:lang w:val="en-US"/>
        </w:rPr>
        <w:t>وكان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أحد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محاور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التركيز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الأساسية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لهذه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الطبعة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هو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تحديث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مجموعة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برامج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التعليم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الأساسي</w:t>
      </w:r>
      <w:r w:rsidR="00233603" w:rsidRPr="00233603">
        <w:rPr>
          <w:rtl/>
          <w:lang w:val="en-US"/>
        </w:rPr>
        <w:t xml:space="preserve"> </w:t>
      </w:r>
      <w:r w:rsidR="00233603" w:rsidRPr="00233603">
        <w:rPr>
          <w:rFonts w:hint="eastAsia"/>
          <w:rtl/>
          <w:lang w:val="en-US"/>
        </w:rPr>
        <w:t>اللازمة</w:t>
      </w:r>
      <w:r w:rsidR="00233603" w:rsidRPr="00233603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لفنيي</w:t>
      </w:r>
      <w:r w:rsidR="00233603" w:rsidRPr="000C69E4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الأرصاد</w:t>
      </w:r>
      <w:r w:rsidR="00233603" w:rsidRPr="000C69E4">
        <w:rPr>
          <w:rtl/>
          <w:lang w:val="en-US"/>
        </w:rPr>
        <w:t xml:space="preserve"> </w:t>
      </w:r>
      <w:r w:rsidR="00233603" w:rsidRPr="000C69E4">
        <w:rPr>
          <w:rFonts w:hint="eastAsia"/>
          <w:rtl/>
          <w:lang w:val="en-US"/>
        </w:rPr>
        <w:t>الجوية</w:t>
      </w:r>
      <w:r w:rsidR="00233603">
        <w:rPr>
          <w:rFonts w:hint="cs"/>
          <w:rtl/>
          <w:lang w:val="en-US"/>
        </w:rPr>
        <w:t xml:space="preserve"> </w:t>
      </w:r>
      <w:r w:rsidR="00233603">
        <w:rPr>
          <w:lang w:val="en-US"/>
        </w:rPr>
        <w:t>(BIP-MT)</w:t>
      </w:r>
      <w:r w:rsidR="00233603">
        <w:rPr>
          <w:rFonts w:hint="cs"/>
          <w:rtl/>
          <w:lang w:val="en-US"/>
        </w:rPr>
        <w:t>.</w:t>
      </w:r>
      <w:r w:rsidR="00011B23">
        <w:rPr>
          <w:rFonts w:hint="cs"/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ففي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الطبعات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السابقة،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حظيَت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مجموعة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برامج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التعليم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الأساسي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اللازمة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لأخصائيّي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الأرصاد</w:t>
      </w:r>
      <w:r w:rsidR="00011B23" w:rsidRPr="00011B23">
        <w:rPr>
          <w:rtl/>
          <w:lang w:val="en-US"/>
        </w:rPr>
        <w:t xml:space="preserve"> </w:t>
      </w:r>
      <w:r w:rsidR="00011B23" w:rsidRPr="003E2C91">
        <w:rPr>
          <w:rFonts w:hint="eastAsia"/>
          <w:rtl/>
          <w:lang w:val="en-US"/>
        </w:rPr>
        <w:t>الجوية</w:t>
      </w:r>
      <w:r w:rsidR="00011B23">
        <w:rPr>
          <w:rFonts w:hint="cs"/>
          <w:rtl/>
          <w:lang w:val="en-US"/>
        </w:rPr>
        <w:t xml:space="preserve"> </w:t>
      </w:r>
      <w:r w:rsidR="00011B23">
        <w:rPr>
          <w:lang w:val="en-US"/>
        </w:rPr>
        <w:t>(BIP</w:t>
      </w:r>
      <w:r w:rsidR="00011B23">
        <w:rPr>
          <w:lang w:val="en-US"/>
        </w:rPr>
        <w:noBreakHyphen/>
        <w:t>M)</w:t>
      </w:r>
      <w:r w:rsidR="00011B23">
        <w:rPr>
          <w:rFonts w:hint="cs"/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باهتمام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أكبر،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ربّما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بسبب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تعقيدها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وحساسيتها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إزاء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العوامل</w:t>
      </w:r>
      <w:r w:rsidR="00011B23" w:rsidRPr="00011B23">
        <w:rPr>
          <w:rtl/>
          <w:lang w:val="en-US"/>
        </w:rPr>
        <w:t xml:space="preserve"> </w:t>
      </w:r>
      <w:r w:rsidR="00011B23" w:rsidRPr="00011B23">
        <w:rPr>
          <w:rFonts w:hint="eastAsia"/>
          <w:rtl/>
          <w:lang w:val="en-US"/>
        </w:rPr>
        <w:t>الخارجية</w:t>
      </w:r>
      <w:r w:rsidR="00011B23">
        <w:rPr>
          <w:rFonts w:hint="cs"/>
          <w:rtl/>
          <w:lang w:val="en-US"/>
        </w:rPr>
        <w:t>. وتركز هذه الطبعة على مجموعة البرامج</w:t>
      </w:r>
      <w:r w:rsidR="00B73F60">
        <w:rPr>
          <w:rFonts w:hint="cs"/>
          <w:rtl/>
          <w:lang w:val="en-US"/>
        </w:rPr>
        <w:t xml:space="preserve"> </w:t>
      </w:r>
      <w:r w:rsidR="00B73F60">
        <w:rPr>
          <w:lang w:val="en-US"/>
        </w:rPr>
        <w:t>(BIP-MT)</w:t>
      </w:r>
      <w:r w:rsidR="00B73F60">
        <w:rPr>
          <w:rFonts w:hint="cs"/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الأقل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بقدر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تركيزه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مجموعة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البرامج</w:t>
      </w:r>
      <w:r w:rsidR="00B73F60">
        <w:rPr>
          <w:rFonts w:hint="cs"/>
          <w:rtl/>
          <w:lang w:val="en-US"/>
        </w:rPr>
        <w:t xml:space="preserve"> </w:t>
      </w:r>
      <w:r w:rsidR="00B73F60">
        <w:rPr>
          <w:lang w:val="en-US"/>
        </w:rPr>
        <w:t>(BIP-M)</w:t>
      </w:r>
      <w:r w:rsidR="00B73F60">
        <w:rPr>
          <w:rFonts w:hint="cs"/>
          <w:rtl/>
          <w:lang w:val="en-US"/>
        </w:rPr>
        <w:t xml:space="preserve">، </w:t>
      </w:r>
      <w:r w:rsidR="00B73F60" w:rsidRPr="00B73F60">
        <w:rPr>
          <w:rFonts w:hint="eastAsia"/>
          <w:rtl/>
          <w:lang w:val="en-US"/>
        </w:rPr>
        <w:t>بناءً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على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المشاورات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المذكورة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أعلاه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والكمية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غير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المسبوقة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من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التعقيبات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الواردة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من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مجموعات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أصحاب</w:t>
      </w:r>
      <w:r w:rsidR="00B73F60" w:rsidRPr="00B73F60">
        <w:rPr>
          <w:rtl/>
          <w:lang w:val="en-US"/>
        </w:rPr>
        <w:t xml:space="preserve"> </w:t>
      </w:r>
      <w:r w:rsidR="00B73F60" w:rsidRPr="00B73F60">
        <w:rPr>
          <w:rFonts w:hint="eastAsia"/>
          <w:rtl/>
          <w:lang w:val="en-US"/>
        </w:rPr>
        <w:t>المصلحة</w:t>
      </w:r>
      <w:r w:rsidR="00B73F60">
        <w:rPr>
          <w:rFonts w:hint="cs"/>
          <w:rtl/>
          <w:lang w:val="en-US"/>
        </w:rPr>
        <w:t>.</w:t>
      </w:r>
    </w:p>
    <w:p w14:paraId="5038D01A" w14:textId="14B95BB6" w:rsid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4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613B79">
        <w:rPr>
          <w:rFonts w:hint="cs"/>
          <w:rtl/>
          <w:lang w:val="en-US"/>
        </w:rPr>
        <w:t xml:space="preserve">وقد استعرض فريق الخبراء التابع للمجلس التنفيذي والمعني بتطوير القدرات </w:t>
      </w:r>
      <w:r w:rsidR="00613B79">
        <w:rPr>
          <w:lang w:val="en-US"/>
        </w:rPr>
        <w:t>(EC-CDP)</w:t>
      </w:r>
      <w:r w:rsidR="00A878B8">
        <w:rPr>
          <w:rFonts w:hint="cs"/>
          <w:rtl/>
          <w:lang w:val="en-US"/>
        </w:rPr>
        <w:t xml:space="preserve"> الدليل المحدث وأوصى به في عام </w:t>
      </w:r>
      <w:r w:rsidR="00A878B8">
        <w:rPr>
          <w:lang w:val="en-US"/>
        </w:rPr>
        <w:t>2022</w:t>
      </w:r>
      <w:r w:rsidR="00A878B8">
        <w:rPr>
          <w:rFonts w:hint="cs"/>
          <w:rtl/>
          <w:lang w:val="en-US"/>
        </w:rPr>
        <w:t xml:space="preserve">، </w:t>
      </w:r>
      <w:r w:rsidR="00821C87">
        <w:rPr>
          <w:rFonts w:hint="cs"/>
          <w:rtl/>
          <w:lang w:val="en-US"/>
        </w:rPr>
        <w:t>على أن يُقدم</w:t>
      </w:r>
      <w:r w:rsidR="00A878B8">
        <w:rPr>
          <w:rFonts w:hint="cs"/>
          <w:rtl/>
          <w:lang w:val="en-US"/>
        </w:rPr>
        <w:t xml:space="preserve"> إلى اللجنتين الفنيتين التابعتين للمنظمة </w:t>
      </w:r>
      <w:r w:rsidR="00A878B8">
        <w:rPr>
          <w:lang w:val="en-US"/>
        </w:rPr>
        <w:t>(WMO)</w:t>
      </w:r>
      <w:r w:rsidR="00821C87">
        <w:rPr>
          <w:rFonts w:hint="cs"/>
          <w:rtl/>
          <w:lang w:val="en-US"/>
        </w:rPr>
        <w:t xml:space="preserve"> ل</w:t>
      </w:r>
      <w:r w:rsidR="004509A1">
        <w:rPr>
          <w:rFonts w:hint="cs"/>
          <w:rtl/>
          <w:lang w:val="en-US"/>
        </w:rPr>
        <w:t>تقديم توصيتهما بشأنه (</w:t>
      </w:r>
      <w:hyperlink r:id="rId15" w:anchor="page=135" w:history="1">
        <w:r w:rsidR="004509A1" w:rsidRPr="00B66A8C">
          <w:rPr>
            <w:rStyle w:val="Hyperlink"/>
            <w:rFonts w:hint="cs"/>
            <w:rtl/>
            <w:lang w:val="en-US"/>
          </w:rPr>
          <w:t xml:space="preserve">التوصية </w:t>
        </w:r>
        <w:r w:rsidR="004509A1" w:rsidRPr="00B66A8C">
          <w:rPr>
            <w:rStyle w:val="Hyperlink"/>
            <w:lang w:val="en-US"/>
          </w:rPr>
          <w:t>5</w:t>
        </w:r>
        <w:r w:rsidR="004509A1" w:rsidRPr="00B66A8C">
          <w:rPr>
            <w:rStyle w:val="Hyperlink"/>
            <w:rFonts w:hint="cs"/>
            <w:rtl/>
            <w:lang w:val="en-US"/>
          </w:rPr>
          <w:t xml:space="preserve"> </w:t>
        </w:r>
        <w:r w:rsidR="004509A1" w:rsidRPr="00B66A8C">
          <w:rPr>
            <w:rStyle w:val="Hyperlink"/>
            <w:lang w:val="en-US"/>
          </w:rPr>
          <w:t>(SERCOM-2)</w:t>
        </w:r>
      </w:hyperlink>
      <w:r w:rsidR="004509A1">
        <w:rPr>
          <w:rFonts w:hint="cs"/>
          <w:rtl/>
          <w:lang w:val="en-US"/>
        </w:rPr>
        <w:t xml:space="preserve"> و</w:t>
      </w:r>
      <w:hyperlink r:id="rId16" w:anchor="page=231" w:history="1">
        <w:r w:rsidR="004509A1" w:rsidRPr="009F4A7D">
          <w:rPr>
            <w:rStyle w:val="Hyperlink"/>
            <w:rFonts w:hint="cs"/>
            <w:rtl/>
            <w:lang w:val="en-US"/>
          </w:rPr>
          <w:t xml:space="preserve">المقرر </w:t>
        </w:r>
        <w:r w:rsidR="004509A1" w:rsidRPr="009F4A7D">
          <w:rPr>
            <w:rStyle w:val="Hyperlink"/>
            <w:lang w:val="en-US"/>
          </w:rPr>
          <w:t>13</w:t>
        </w:r>
        <w:r w:rsidR="004509A1" w:rsidRPr="009F4A7D">
          <w:rPr>
            <w:rStyle w:val="Hyperlink"/>
            <w:rFonts w:hint="cs"/>
            <w:rtl/>
            <w:lang w:val="en-US"/>
          </w:rPr>
          <w:t xml:space="preserve"> </w:t>
        </w:r>
        <w:r w:rsidR="004509A1" w:rsidRPr="009F4A7D">
          <w:rPr>
            <w:rStyle w:val="Hyperlink"/>
            <w:lang w:val="en-US"/>
          </w:rPr>
          <w:t>(INFCOM-2)</w:t>
        </w:r>
      </w:hyperlink>
      <w:r w:rsidR="004509A1">
        <w:rPr>
          <w:rFonts w:hint="cs"/>
          <w:rtl/>
          <w:lang w:val="en-US"/>
        </w:rPr>
        <w:t xml:space="preserve"> - استعراض </w:t>
      </w:r>
      <w:r w:rsidR="004509A1" w:rsidRPr="003E2C91">
        <w:rPr>
          <w:rFonts w:hint="eastAsia"/>
          <w:rtl/>
          <w:lang w:val="en-US"/>
        </w:rPr>
        <w:t>مجموعة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برامج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التعليم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الأساسي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اللازمة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لأخصائيي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الأرصاد</w:t>
      </w:r>
      <w:r w:rsidR="004509A1" w:rsidRPr="003E2C91">
        <w:rPr>
          <w:rtl/>
          <w:lang w:val="en-US"/>
        </w:rPr>
        <w:t xml:space="preserve"> </w:t>
      </w:r>
      <w:r w:rsidR="004509A1" w:rsidRPr="003E2C91">
        <w:rPr>
          <w:rFonts w:hint="eastAsia"/>
          <w:rtl/>
          <w:lang w:val="en-US"/>
        </w:rPr>
        <w:t>الجوية</w:t>
      </w:r>
      <w:r w:rsidR="004509A1">
        <w:rPr>
          <w:rFonts w:hint="cs"/>
          <w:rtl/>
          <w:lang w:val="en-US"/>
        </w:rPr>
        <w:t xml:space="preserve"> </w:t>
      </w:r>
      <w:r w:rsidR="004509A1">
        <w:rPr>
          <w:lang w:val="en-US"/>
        </w:rPr>
        <w:t>(BIP</w:t>
      </w:r>
      <w:r w:rsidR="00FB5EE1">
        <w:t>-</w:t>
      </w:r>
      <w:r w:rsidR="004509A1">
        <w:rPr>
          <w:lang w:val="en-US"/>
        </w:rPr>
        <w:t>M)</w:t>
      </w:r>
      <w:r w:rsidR="004509A1">
        <w:rPr>
          <w:rFonts w:hint="cs"/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ومجموعة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برامج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التعليم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الأساسي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اللازمة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لفنيي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الأرصاد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الجوية</w:t>
      </w:r>
      <w:r w:rsidR="004509A1">
        <w:rPr>
          <w:rFonts w:hint="cs"/>
          <w:rtl/>
          <w:lang w:val="en-US"/>
        </w:rPr>
        <w:t xml:space="preserve"> </w:t>
      </w:r>
      <w:r w:rsidR="004509A1">
        <w:rPr>
          <w:lang w:val="en-US"/>
        </w:rPr>
        <w:t>(BIP-MT)</w:t>
      </w:r>
      <w:r w:rsidR="004509A1">
        <w:rPr>
          <w:rFonts w:hint="cs"/>
          <w:rtl/>
          <w:lang w:val="en-US"/>
        </w:rPr>
        <w:t xml:space="preserve"> </w:t>
      </w:r>
      <w:r w:rsidR="00F45333">
        <w:rPr>
          <w:rFonts w:hint="cs"/>
          <w:rtl/>
          <w:lang w:val="en-US"/>
        </w:rPr>
        <w:t xml:space="preserve">والتعديلات المقترح إدخالها على </w:t>
      </w:r>
      <w:r w:rsidR="004509A1" w:rsidRPr="000C69E4">
        <w:rPr>
          <w:rFonts w:hint="eastAsia"/>
          <w:rtl/>
          <w:lang w:val="en-US"/>
        </w:rPr>
        <w:t>الجزء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السادس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والتذييل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ألف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rtl/>
          <w:lang w:val="en-US"/>
        </w:rPr>
        <w:t>من</w:t>
      </w:r>
      <w:r w:rsidR="004509A1" w:rsidRPr="000C69E4">
        <w:rPr>
          <w:rtl/>
          <w:lang w:val="en-US"/>
        </w:rPr>
        <w:t xml:space="preserve"> </w:t>
      </w:r>
      <w:r w:rsidR="004509A1" w:rsidRPr="000C69E4">
        <w:rPr>
          <w:rFonts w:hint="eastAsia"/>
          <w:i/>
          <w:iCs/>
          <w:rtl/>
          <w:lang w:val="en-US"/>
        </w:rPr>
        <w:t>اللائحة</w:t>
      </w:r>
      <w:r w:rsidR="004509A1" w:rsidRPr="000C69E4">
        <w:rPr>
          <w:i/>
          <w:iCs/>
          <w:rtl/>
          <w:lang w:val="en-US"/>
        </w:rPr>
        <w:t xml:space="preserve"> </w:t>
      </w:r>
      <w:r w:rsidR="004509A1" w:rsidRPr="000C69E4">
        <w:rPr>
          <w:rFonts w:hint="eastAsia"/>
          <w:i/>
          <w:iCs/>
          <w:rtl/>
          <w:lang w:val="en-US"/>
        </w:rPr>
        <w:t>الفنية</w:t>
      </w:r>
      <w:r w:rsidR="004509A1">
        <w:rPr>
          <w:rFonts w:hint="cs"/>
          <w:i/>
          <w:iCs/>
          <w:rtl/>
          <w:lang w:val="en-US"/>
        </w:rPr>
        <w:t xml:space="preserve"> </w:t>
      </w:r>
      <w:r w:rsidR="004509A1">
        <w:rPr>
          <w:rFonts w:hint="cs"/>
          <w:rtl/>
          <w:lang w:val="en-US"/>
        </w:rPr>
        <w:t xml:space="preserve">(مطبوع المنظمة رقم </w:t>
      </w:r>
      <w:r w:rsidR="004509A1">
        <w:rPr>
          <w:lang w:val="en-US"/>
        </w:rPr>
        <w:t>49</w:t>
      </w:r>
      <w:r w:rsidR="004509A1">
        <w:rPr>
          <w:rFonts w:hint="cs"/>
          <w:rtl/>
          <w:lang w:val="en-US"/>
        </w:rPr>
        <w:t>)، المجلد الأول</w:t>
      </w:r>
      <w:r w:rsidR="00F45333">
        <w:rPr>
          <w:rFonts w:hint="cs"/>
          <w:rtl/>
          <w:lang w:val="en-US"/>
        </w:rPr>
        <w:t>.</w:t>
      </w:r>
      <w:r w:rsidR="00930442">
        <w:rPr>
          <w:rFonts w:hint="cs"/>
          <w:rtl/>
          <w:lang w:val="en-US"/>
        </w:rPr>
        <w:t xml:space="preserve"> وأوصى المجلس التنفيذي في </w:t>
      </w:r>
      <w:hyperlink r:id="rId17" w:history="1">
        <w:r w:rsidR="00930442" w:rsidRPr="00971011">
          <w:rPr>
            <w:rStyle w:val="Hyperlink"/>
            <w:rFonts w:hint="cs"/>
            <w:rtl/>
            <w:lang w:val="en-US"/>
          </w:rPr>
          <w:t xml:space="preserve">التوصية </w:t>
        </w:r>
        <w:r w:rsidR="00930442" w:rsidRPr="00971011">
          <w:rPr>
            <w:rStyle w:val="Hyperlink"/>
            <w:lang w:val="en-US"/>
          </w:rPr>
          <w:t>1/3.1(3)</w:t>
        </w:r>
        <w:r w:rsidR="00930442" w:rsidRPr="00971011">
          <w:rPr>
            <w:rStyle w:val="Hyperlink"/>
            <w:rFonts w:hint="cs"/>
            <w:rtl/>
            <w:lang w:val="en-US"/>
          </w:rPr>
          <w:t xml:space="preserve"> </w:t>
        </w:r>
        <w:r w:rsidR="00930442" w:rsidRPr="00971011">
          <w:rPr>
            <w:rStyle w:val="Hyperlink"/>
            <w:lang w:val="en-US"/>
          </w:rPr>
          <w:t>(EC-76)</w:t>
        </w:r>
      </w:hyperlink>
      <w:r w:rsidR="00930442">
        <w:rPr>
          <w:rFonts w:hint="cs"/>
          <w:rtl/>
          <w:lang w:val="en-US"/>
        </w:rPr>
        <w:t xml:space="preserve"> - استعراض </w:t>
      </w:r>
      <w:r w:rsidR="00930442" w:rsidRPr="003E2C91">
        <w:rPr>
          <w:rFonts w:hint="eastAsia"/>
          <w:rtl/>
          <w:lang w:val="en-US"/>
        </w:rPr>
        <w:t>مجموعة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برامج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التعليم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الأساسي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اللازمة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لأخصائيي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الأرصاد</w:t>
      </w:r>
      <w:r w:rsidR="00930442" w:rsidRPr="003E2C91">
        <w:rPr>
          <w:rtl/>
          <w:lang w:val="en-US"/>
        </w:rPr>
        <w:t xml:space="preserve"> </w:t>
      </w:r>
      <w:r w:rsidR="00930442" w:rsidRPr="003E2C91">
        <w:rPr>
          <w:rFonts w:hint="eastAsia"/>
          <w:rtl/>
          <w:lang w:val="en-US"/>
        </w:rPr>
        <w:t>الجوية</w:t>
      </w:r>
      <w:r w:rsidR="00930442">
        <w:rPr>
          <w:rFonts w:hint="cs"/>
          <w:rtl/>
          <w:lang w:val="en-US"/>
        </w:rPr>
        <w:t xml:space="preserve"> </w:t>
      </w:r>
      <w:r w:rsidR="00930442">
        <w:rPr>
          <w:lang w:val="en-US"/>
        </w:rPr>
        <w:t>(BIP</w:t>
      </w:r>
      <w:r w:rsidR="00930442">
        <w:rPr>
          <w:lang w:val="en-US"/>
        </w:rPr>
        <w:noBreakHyphen/>
        <w:t>M)</w:t>
      </w:r>
      <w:r w:rsidR="00930442">
        <w:rPr>
          <w:rFonts w:hint="cs"/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ومجموعة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برامج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التعليم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الأساسي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اللازمة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لفنيي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الأرصاد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الجوية</w:t>
      </w:r>
      <w:r w:rsidR="00930442">
        <w:rPr>
          <w:rFonts w:hint="cs"/>
          <w:rtl/>
          <w:lang w:val="en-US"/>
        </w:rPr>
        <w:t xml:space="preserve"> </w:t>
      </w:r>
      <w:r w:rsidR="00930442">
        <w:rPr>
          <w:lang w:val="en-US"/>
        </w:rPr>
        <w:t>(BIP-MT)</w:t>
      </w:r>
      <w:r w:rsidR="00930442">
        <w:rPr>
          <w:rFonts w:hint="cs"/>
          <w:rtl/>
          <w:lang w:val="en-US"/>
        </w:rPr>
        <w:t xml:space="preserve"> </w:t>
      </w:r>
      <w:r w:rsidR="00930442" w:rsidRPr="000C69E4">
        <w:rPr>
          <w:rtl/>
          <w:lang w:val="en-US"/>
        </w:rPr>
        <w:t>(</w:t>
      </w:r>
      <w:r w:rsidR="00930442" w:rsidRPr="000C69E4">
        <w:rPr>
          <w:rFonts w:hint="eastAsia"/>
          <w:rtl/>
          <w:lang w:val="en-US"/>
        </w:rPr>
        <w:t>الجزء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السادس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والتذييل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ألف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من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المجلد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rtl/>
          <w:lang w:val="en-US"/>
        </w:rPr>
        <w:t>الأول</w:t>
      </w:r>
      <w:r w:rsidR="00930442" w:rsidRPr="000C69E4">
        <w:rPr>
          <w:rtl/>
          <w:lang w:val="en-US"/>
        </w:rPr>
        <w:t xml:space="preserve">) </w:t>
      </w:r>
      <w:r w:rsidR="00930442" w:rsidRPr="000C69E4">
        <w:rPr>
          <w:rFonts w:hint="eastAsia"/>
          <w:rtl/>
          <w:lang w:val="en-US"/>
        </w:rPr>
        <w:t>من</w:t>
      </w:r>
      <w:r w:rsidR="00930442" w:rsidRPr="000C69E4">
        <w:rPr>
          <w:rtl/>
          <w:lang w:val="en-US"/>
        </w:rPr>
        <w:t xml:space="preserve"> </w:t>
      </w:r>
      <w:r w:rsidR="00930442" w:rsidRPr="000C69E4">
        <w:rPr>
          <w:rFonts w:hint="eastAsia"/>
          <w:i/>
          <w:iCs/>
          <w:rtl/>
          <w:lang w:val="en-US"/>
        </w:rPr>
        <w:t>اللائحة</w:t>
      </w:r>
      <w:r w:rsidR="00930442" w:rsidRPr="000C69E4">
        <w:rPr>
          <w:i/>
          <w:iCs/>
          <w:rtl/>
          <w:lang w:val="en-US"/>
        </w:rPr>
        <w:t xml:space="preserve"> </w:t>
      </w:r>
      <w:r w:rsidR="00930442" w:rsidRPr="000C69E4">
        <w:rPr>
          <w:rFonts w:hint="eastAsia"/>
          <w:i/>
          <w:iCs/>
          <w:rtl/>
          <w:lang w:val="en-US"/>
        </w:rPr>
        <w:t>الفنية</w:t>
      </w:r>
      <w:r w:rsidR="00930442">
        <w:rPr>
          <w:rFonts w:hint="cs"/>
          <w:i/>
          <w:iCs/>
          <w:rtl/>
          <w:lang w:val="en-US"/>
        </w:rPr>
        <w:t xml:space="preserve"> </w:t>
      </w:r>
      <w:r w:rsidR="00930442">
        <w:rPr>
          <w:rFonts w:hint="cs"/>
          <w:rtl/>
          <w:lang w:val="en-US"/>
        </w:rPr>
        <w:t xml:space="preserve">(مطبوع المنظمة رقم </w:t>
      </w:r>
      <w:r w:rsidR="00930442">
        <w:rPr>
          <w:lang w:val="en-US"/>
        </w:rPr>
        <w:t>49</w:t>
      </w:r>
      <w:r w:rsidR="00930442">
        <w:rPr>
          <w:rFonts w:hint="cs"/>
          <w:rtl/>
          <w:lang w:val="en-US"/>
        </w:rPr>
        <w:t>)</w:t>
      </w:r>
      <w:r w:rsidR="00436D26">
        <w:rPr>
          <w:rFonts w:hint="cs"/>
          <w:rtl/>
          <w:lang w:val="en-US"/>
        </w:rPr>
        <w:t>.</w:t>
      </w:r>
    </w:p>
    <w:p w14:paraId="213F0E10" w14:textId="169C9B4F" w:rsidR="00940CD5" w:rsidRPr="00940CD5" w:rsidRDefault="00940CD5" w:rsidP="00F82F5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5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436D26" w:rsidRPr="00436D26">
        <w:rPr>
          <w:rFonts w:hint="eastAsia"/>
          <w:rtl/>
          <w:lang w:val="en-US"/>
        </w:rPr>
        <w:t>ويقدم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الدليل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مجموعتي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البرامج</w:t>
      </w:r>
      <w:r w:rsidR="00436D26" w:rsidRPr="00436D26">
        <w:rPr>
          <w:rtl/>
          <w:lang w:val="en-US"/>
        </w:rPr>
        <w:t xml:space="preserve"> </w:t>
      </w:r>
      <w:r w:rsidR="00436D26">
        <w:rPr>
          <w:lang w:val="en-US"/>
        </w:rPr>
        <w:t>(</w:t>
      </w:r>
      <w:r w:rsidR="00436D26" w:rsidRPr="00436D26">
        <w:rPr>
          <w:lang w:val="en-US"/>
        </w:rPr>
        <w:t>BIP-M</w:t>
      </w:r>
      <w:r w:rsidR="00436D26">
        <w:rPr>
          <w:lang w:val="en-US"/>
        </w:rPr>
        <w:t>)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و</w:t>
      </w:r>
      <w:r w:rsidR="00436D26">
        <w:rPr>
          <w:lang w:val="en-US"/>
        </w:rPr>
        <w:t>(</w:t>
      </w:r>
      <w:r w:rsidR="00436D26" w:rsidRPr="00436D26">
        <w:rPr>
          <w:lang w:val="en-US"/>
        </w:rPr>
        <w:t>BIP-MT</w:t>
      </w:r>
      <w:r w:rsidR="00436D26">
        <w:rPr>
          <w:lang w:val="en-US"/>
        </w:rPr>
        <w:t>)</w:t>
      </w:r>
      <w:r w:rsidR="00436D26" w:rsidRPr="00436D26">
        <w:rPr>
          <w:rFonts w:hint="eastAsia"/>
          <w:rtl/>
          <w:lang w:val="en-US"/>
        </w:rPr>
        <w:t>،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من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خلال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وضع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فهم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مشترك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للمؤهلات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المطلوبة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من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الأفراد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للاعتراف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بهم</w:t>
      </w:r>
      <w:r w:rsidR="00436D26" w:rsidRPr="00436D26">
        <w:rPr>
          <w:rtl/>
          <w:lang w:val="en-US"/>
        </w:rPr>
        <w:t xml:space="preserve"> </w:t>
      </w:r>
      <w:proofErr w:type="spellStart"/>
      <w:r w:rsidR="00436D26" w:rsidRPr="00436D26">
        <w:rPr>
          <w:rFonts w:hint="eastAsia"/>
          <w:rtl/>
          <w:lang w:val="en-US"/>
        </w:rPr>
        <w:t>كأخصائيي</w:t>
      </w:r>
      <w:proofErr w:type="spellEnd"/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أرصاد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جوية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أو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كفنيي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أرصاد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جوية،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على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النحو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المحدد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في</w:t>
      </w:r>
      <w:r w:rsidR="00436D26" w:rsidRPr="00436D26">
        <w:rPr>
          <w:rtl/>
          <w:lang w:val="en-US"/>
        </w:rPr>
        <w:t xml:space="preserve"> </w:t>
      </w:r>
      <w:hyperlink r:id="rId18" w:anchor=".Y6FxbXbMI2w" w:history="1"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اللائحة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الفنية،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المجلد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الأول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: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المعايير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العامة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والممارسات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الموصى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بها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للأرصاد</w:t>
        </w:r>
        <w:r w:rsidR="00436D26" w:rsidRPr="008535AB">
          <w:rPr>
            <w:rStyle w:val="Hyperlink"/>
            <w:i/>
            <w:iCs/>
            <w:rtl/>
            <w:lang w:val="en-US"/>
          </w:rPr>
          <w:t xml:space="preserve"> </w:t>
        </w:r>
        <w:r w:rsidR="00436D26" w:rsidRPr="008535AB">
          <w:rPr>
            <w:rStyle w:val="Hyperlink"/>
            <w:rFonts w:hint="eastAsia"/>
            <w:i/>
            <w:iCs/>
            <w:rtl/>
            <w:lang w:val="en-US"/>
          </w:rPr>
          <w:t>الجوية</w:t>
        </w:r>
      </w:hyperlink>
      <w:r w:rsidR="00436D26" w:rsidRPr="00436D26">
        <w:rPr>
          <w:rtl/>
          <w:lang w:val="en-US"/>
        </w:rPr>
        <w:t xml:space="preserve"> (</w:t>
      </w:r>
      <w:r w:rsidR="00436D26" w:rsidRPr="00436D26">
        <w:rPr>
          <w:rFonts w:hint="eastAsia"/>
          <w:rtl/>
          <w:lang w:val="en-US"/>
        </w:rPr>
        <w:t>مطبوع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المنظمة</w:t>
      </w:r>
      <w:r w:rsidR="00436D26" w:rsidRPr="00436D26">
        <w:rPr>
          <w:rtl/>
          <w:lang w:val="en-US"/>
        </w:rPr>
        <w:t xml:space="preserve"> </w:t>
      </w:r>
      <w:r w:rsidR="00436D26" w:rsidRPr="00436D26">
        <w:rPr>
          <w:rFonts w:hint="eastAsia"/>
          <w:rtl/>
          <w:lang w:val="en-US"/>
        </w:rPr>
        <w:t>رقم</w:t>
      </w:r>
      <w:r w:rsidR="00436D26" w:rsidRPr="00436D26">
        <w:rPr>
          <w:rtl/>
          <w:lang w:val="en-US"/>
        </w:rPr>
        <w:t xml:space="preserve"> </w:t>
      </w:r>
      <w:r w:rsidR="00436D26">
        <w:rPr>
          <w:lang w:val="en-US"/>
        </w:rPr>
        <w:t>49</w:t>
      </w:r>
      <w:r w:rsidR="00436D26" w:rsidRPr="00436D26">
        <w:rPr>
          <w:rtl/>
          <w:lang w:val="en-US"/>
        </w:rPr>
        <w:t>).</w:t>
      </w:r>
      <w:r w:rsidR="00411C03">
        <w:rPr>
          <w:rFonts w:hint="cs"/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ويقدم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الدليل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أيضاً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إرشادات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للمرافق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الوطنية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للأرصاد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الجوية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والهيدرولوجيا</w:t>
      </w:r>
      <w:r w:rsidR="00411C03">
        <w:rPr>
          <w:rFonts w:hint="cs"/>
          <w:rtl/>
          <w:lang w:val="en-US"/>
        </w:rPr>
        <w:t xml:space="preserve"> </w:t>
      </w:r>
      <w:r w:rsidR="00411C03">
        <w:rPr>
          <w:lang w:val="en-US"/>
        </w:rPr>
        <w:t>(NMHSs)</w:t>
      </w:r>
      <w:r w:rsidR="00411C03">
        <w:rPr>
          <w:rFonts w:hint="cs"/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في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تحديد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تصنيفات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موظفيها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وبرامجها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التعليمية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لمواءمتها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مع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المعايير</w:t>
      </w:r>
      <w:r w:rsidR="00411C03" w:rsidRPr="00411C03">
        <w:rPr>
          <w:rtl/>
          <w:lang w:val="en-US"/>
        </w:rPr>
        <w:t xml:space="preserve"> </w:t>
      </w:r>
      <w:r w:rsidR="00411C03" w:rsidRPr="00411C03">
        <w:rPr>
          <w:rFonts w:hint="eastAsia"/>
          <w:rtl/>
          <w:lang w:val="en-US"/>
        </w:rPr>
        <w:t>الدولية</w:t>
      </w:r>
      <w:r w:rsidR="00411C03">
        <w:rPr>
          <w:rFonts w:hint="cs"/>
          <w:rtl/>
          <w:lang w:val="en-US"/>
        </w:rPr>
        <w:t>.</w:t>
      </w:r>
    </w:p>
    <w:p w14:paraId="0E78FFF3" w14:textId="77777777" w:rsidR="00964B2C" w:rsidRPr="00F82F58" w:rsidRDefault="00964B2C" w:rsidP="00315760">
      <w:pPr>
        <w:pStyle w:val="WMOHeading3"/>
        <w:rPr>
          <w:rtl/>
        </w:rPr>
      </w:pPr>
      <w:r w:rsidRPr="00F82F58">
        <w:rPr>
          <w:rFonts w:hint="cs"/>
          <w:rtl/>
        </w:rPr>
        <w:t>الإجراء المتوقع</w:t>
      </w:r>
    </w:p>
    <w:p w14:paraId="3B9D7ABD" w14:textId="68DC1935" w:rsidR="000E0A03" w:rsidRDefault="00940CD5" w:rsidP="001E1378">
      <w:pPr>
        <w:pStyle w:val="WMOBodyText"/>
        <w:tabs>
          <w:tab w:val="left" w:pos="1134"/>
        </w:tabs>
        <w:snapToGrid w:val="0"/>
        <w:rPr>
          <w:kern w:val="32"/>
          <w:sz w:val="26"/>
          <w:szCs w:val="32"/>
          <w:rtl/>
        </w:rPr>
      </w:pPr>
      <w:r>
        <w:rPr>
          <w:lang w:bidi="ar-EG"/>
        </w:rPr>
        <w:t>6</w:t>
      </w:r>
      <w:r w:rsidR="00964B2C" w:rsidRPr="00964B2C">
        <w:rPr>
          <w:rFonts w:hint="cs"/>
          <w:rtl/>
          <w:lang w:bidi="ar-EG"/>
        </w:rPr>
        <w:t>.</w:t>
      </w:r>
      <w:r w:rsidR="00964B2C" w:rsidRPr="00964B2C">
        <w:rPr>
          <w:rtl/>
          <w:lang w:bidi="ar-EG"/>
        </w:rPr>
        <w:tab/>
      </w:r>
      <w:r w:rsidR="00964B2C">
        <w:rPr>
          <w:rFonts w:hint="cs"/>
          <w:rtl/>
          <w:lang w:bidi="ar-EG"/>
        </w:rPr>
        <w:t xml:space="preserve">لعلّ </w:t>
      </w:r>
      <w:r w:rsidR="0059305D">
        <w:rPr>
          <w:rFonts w:hint="cs"/>
          <w:rtl/>
          <w:lang w:bidi="ar-EG"/>
        </w:rPr>
        <w:t>المؤتمر</w:t>
      </w:r>
      <w:r w:rsidR="00964B2C">
        <w:rPr>
          <w:rFonts w:hint="cs"/>
          <w:rtl/>
          <w:lang w:bidi="ar-EG"/>
        </w:rPr>
        <w:t xml:space="preserve"> </w:t>
      </w:r>
      <w:r w:rsidR="0059305D">
        <w:rPr>
          <w:rFonts w:hint="cs"/>
          <w:rtl/>
          <w:lang w:bidi="ar-EG"/>
        </w:rPr>
        <w:t>ي</w:t>
      </w:r>
      <w:r w:rsidR="00964B2C">
        <w:rPr>
          <w:rFonts w:hint="cs"/>
          <w:rtl/>
          <w:lang w:bidi="ar-EG"/>
        </w:rPr>
        <w:t>رغب، بناءً على ما تقد</w:t>
      </w:r>
      <w:r w:rsidR="00256CA6">
        <w:rPr>
          <w:rFonts w:hint="cs"/>
          <w:rtl/>
          <w:lang w:bidi="ar-EG"/>
        </w:rPr>
        <w:t>َّ</w:t>
      </w:r>
      <w:r w:rsidR="00964B2C">
        <w:rPr>
          <w:rFonts w:hint="cs"/>
          <w:rtl/>
          <w:lang w:bidi="ar-EG"/>
        </w:rPr>
        <w:t>م، في اعتماد</w:t>
      </w:r>
      <w:r w:rsidR="0041277C">
        <w:rPr>
          <w:rFonts w:hint="cs"/>
          <w:rtl/>
          <w:lang w:bidi="ar-EG"/>
        </w:rPr>
        <w:t xml:space="preserve"> </w:t>
      </w:r>
      <w:r w:rsidR="001C4318">
        <w:rPr>
          <w:rFonts w:hint="cs"/>
          <w:rtl/>
          <w:lang w:bidi="ar-EG"/>
        </w:rPr>
        <w:t xml:space="preserve">مشروع </w:t>
      </w:r>
      <w:r w:rsidR="0041277C">
        <w:rPr>
          <w:rFonts w:hint="cs"/>
          <w:rtl/>
          <w:lang w:bidi="ar-EG"/>
        </w:rPr>
        <w:t xml:space="preserve">القرار </w:t>
      </w:r>
      <w:r w:rsidR="001C4318">
        <w:rPr>
          <w:lang w:bidi="ar-EG"/>
        </w:rPr>
        <w:t>1/4.1(5)</w:t>
      </w:r>
      <w:r w:rsidR="001C4318">
        <w:rPr>
          <w:rFonts w:hint="cs"/>
          <w:rtl/>
        </w:rPr>
        <w:t xml:space="preserve"> </w:t>
      </w:r>
      <w:r w:rsidR="001C4318">
        <w:rPr>
          <w:lang w:val="en-US"/>
        </w:rPr>
        <w:t>(Cg-19)</w:t>
      </w:r>
      <w:r w:rsidR="0041277C">
        <w:rPr>
          <w:rFonts w:hint="cs"/>
          <w:rtl/>
          <w:lang w:bidi="ar-EG"/>
        </w:rPr>
        <w:t>.</w:t>
      </w:r>
      <w:r w:rsidR="000E0A03">
        <w:rPr>
          <w:rtl/>
        </w:rPr>
        <w:br w:type="page"/>
      </w:r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C9EAE52" w14:textId="27E6E49C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F03EFC">
        <w:t>1</w:t>
      </w:r>
      <w:r w:rsidRPr="003E4EF4">
        <w:t>/</w:t>
      </w:r>
      <w:r w:rsidR="00F03EFC">
        <w:t>4.1(5)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0DC2D3D6" w:rsidR="00814CC6" w:rsidRPr="003E4EF4" w:rsidRDefault="00F03EFC" w:rsidP="00F25DED">
      <w:pPr>
        <w:pStyle w:val="MHeading2"/>
      </w:pPr>
      <w:r>
        <w:rPr>
          <w:rFonts w:hint="cs"/>
          <w:rtl/>
        </w:rPr>
        <w:t xml:space="preserve">استعراض مجموعة برامج التعليم الأساسي اللازمة لأخصائيي الأرصاد الجوية </w:t>
      </w:r>
      <w:r>
        <w:rPr>
          <w:lang w:val="en-US"/>
        </w:rPr>
        <w:t>(BIP-M)</w:t>
      </w:r>
      <w:r w:rsidRPr="00C937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ومجموعة برامج التعليم الأساسي اللازمة لفنيي الأرصاد الجوية </w:t>
      </w:r>
      <w:r>
        <w:rPr>
          <w:lang w:val="en-US"/>
        </w:rPr>
        <w:t>(BIP-MT)</w:t>
      </w:r>
      <w:r>
        <w:rPr>
          <w:rFonts w:hint="cs"/>
          <w:rtl/>
          <w:lang w:val="en-US"/>
        </w:rPr>
        <w:t xml:space="preserve"> (الجزء السادس والتذييل ألف من المجلد الأول) من </w:t>
      </w:r>
      <w:r>
        <w:rPr>
          <w:rFonts w:hint="cs"/>
          <w:i/>
          <w:iCs/>
          <w:rtl/>
          <w:lang w:val="en-US"/>
        </w:rPr>
        <w:t xml:space="preserve">اللائحة الفنية </w:t>
      </w:r>
      <w:r>
        <w:rPr>
          <w:rFonts w:hint="cs"/>
          <w:rtl/>
          <w:lang w:val="en-US"/>
        </w:rPr>
        <w:t xml:space="preserve">(مطبوع المنظمة رقم </w:t>
      </w:r>
      <w:r>
        <w:rPr>
          <w:lang w:val="en-US"/>
        </w:rPr>
        <w:t>49</w:t>
      </w:r>
      <w:r>
        <w:rPr>
          <w:rFonts w:hint="cs"/>
          <w:rtl/>
          <w:lang w:val="en-US"/>
        </w:rPr>
        <w:t>)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3B259495" w:rsidR="0095461C" w:rsidRPr="003E4EF4" w:rsidRDefault="0095461C" w:rsidP="0070622D">
      <w:pPr>
        <w:pStyle w:val="WMOBodyText"/>
        <w:rPr>
          <w:rtl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A014CD">
        <w:rPr>
          <w:rFonts w:hint="cs"/>
          <w:rtl/>
        </w:rPr>
        <w:t>ما يلي:</w:t>
      </w:r>
    </w:p>
    <w:p w14:paraId="2A23D8DD" w14:textId="2B3A98C6" w:rsidR="00A135AE" w:rsidRDefault="00CC27F1" w:rsidP="006504C3">
      <w:pPr>
        <w:pStyle w:val="WMOIndent1"/>
        <w:rPr>
          <w:rtl/>
        </w:rPr>
      </w:pPr>
      <w:r w:rsidRPr="003E4EF4">
        <w:t>(1)</w:t>
      </w:r>
      <w:r w:rsidRPr="003E4EF4">
        <w:tab/>
      </w:r>
      <w:hyperlink r:id="rId19" w:anchor="page=277" w:history="1">
        <w:r w:rsidR="000A189F" w:rsidRPr="008535AB">
          <w:rPr>
            <w:rStyle w:val="Hyperlink"/>
            <w:rFonts w:hint="cs"/>
            <w:rtl/>
          </w:rPr>
          <w:t xml:space="preserve">القرار </w:t>
        </w:r>
        <w:r w:rsidR="000A189F" w:rsidRPr="008535AB">
          <w:rPr>
            <w:rStyle w:val="Hyperlink"/>
            <w:lang w:val="en-US"/>
          </w:rPr>
          <w:t>32</w:t>
        </w:r>
        <w:r w:rsidR="000A189F" w:rsidRPr="008535AB">
          <w:rPr>
            <w:rStyle w:val="Hyperlink"/>
            <w:rFonts w:hint="cs"/>
            <w:rtl/>
            <w:lang w:val="en-US"/>
          </w:rPr>
          <w:t xml:space="preserve"> </w:t>
        </w:r>
        <w:r w:rsidR="000A189F" w:rsidRPr="008535AB">
          <w:rPr>
            <w:rStyle w:val="Hyperlink"/>
            <w:lang w:val="en-US"/>
          </w:rPr>
          <w:t>(Cg-XVI)</w:t>
        </w:r>
      </w:hyperlink>
      <w:r w:rsidR="000A189F">
        <w:rPr>
          <w:rFonts w:hint="cs"/>
          <w:rtl/>
          <w:lang w:val="en-US"/>
        </w:rPr>
        <w:t xml:space="preserve"> </w:t>
      </w:r>
      <w:r w:rsidR="001A0947">
        <w:rPr>
          <w:rFonts w:hint="cs"/>
          <w:rtl/>
          <w:lang w:val="en-US"/>
        </w:rPr>
        <w:t>-</w:t>
      </w:r>
      <w:r w:rsidR="000A189F">
        <w:rPr>
          <w:rFonts w:hint="cs"/>
          <w:rtl/>
          <w:lang w:val="en-US"/>
        </w:rPr>
        <w:t xml:space="preserve"> تعريف أخصائي الأرصاد الجوية وفني الأرصاد الجوية</w:t>
      </w:r>
      <w:r w:rsidR="005F60F6">
        <w:rPr>
          <w:rFonts w:hint="cs"/>
          <w:rtl/>
          <w:lang w:val="en-US"/>
        </w:rPr>
        <w:t>،</w:t>
      </w:r>
    </w:p>
    <w:p w14:paraId="5DC56195" w14:textId="3AB4825C" w:rsidR="00A014CD" w:rsidRPr="00A014CD" w:rsidRDefault="00A014CD" w:rsidP="006504C3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20" w:anchor="page=120" w:history="1">
        <w:r w:rsidR="005F60F6" w:rsidRPr="008535AB">
          <w:rPr>
            <w:rStyle w:val="Hyperlink"/>
            <w:rFonts w:hint="cs"/>
            <w:rtl/>
            <w:lang w:val="en-US"/>
          </w:rPr>
          <w:t>القرار </w:t>
        </w:r>
        <w:r w:rsidR="005F60F6" w:rsidRPr="008535AB">
          <w:rPr>
            <w:rStyle w:val="Hyperlink"/>
            <w:lang w:val="en-US"/>
          </w:rPr>
          <w:t>32</w:t>
        </w:r>
        <w:r w:rsidR="005F60F6" w:rsidRPr="008535AB">
          <w:rPr>
            <w:rStyle w:val="Hyperlink"/>
            <w:rFonts w:hint="cs"/>
            <w:rtl/>
            <w:lang w:val="en-US"/>
          </w:rPr>
          <w:t xml:space="preserve"> </w:t>
        </w:r>
        <w:r w:rsidR="005F60F6" w:rsidRPr="008535AB">
          <w:rPr>
            <w:rStyle w:val="Hyperlink"/>
            <w:lang w:val="en-US"/>
          </w:rPr>
          <w:t>(EC-70)</w:t>
        </w:r>
      </w:hyperlink>
      <w:r w:rsidR="005F60F6">
        <w:rPr>
          <w:rFonts w:hint="cs"/>
          <w:rtl/>
          <w:lang w:val="en-US"/>
        </w:rPr>
        <w:t xml:space="preserve"> </w:t>
      </w:r>
      <w:r w:rsidR="001A0947">
        <w:rPr>
          <w:rFonts w:hint="cs"/>
          <w:rtl/>
          <w:lang w:val="en-US"/>
        </w:rPr>
        <w:t>-</w:t>
      </w:r>
      <w:r w:rsidR="005F60F6">
        <w:rPr>
          <w:rFonts w:hint="cs"/>
          <w:rtl/>
          <w:lang w:val="en-US"/>
        </w:rPr>
        <w:t xml:space="preserve"> خطة استعراض</w:t>
      </w:r>
      <w:r w:rsidR="005F60F6" w:rsidRPr="003E2C91">
        <w:rPr>
          <w:rFonts w:hint="eastAsia"/>
          <w:rtl/>
          <w:lang w:val="en-US"/>
        </w:rPr>
        <w:t xml:space="preserve"> مجموعة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برامج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التعليم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الأساسي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اللازمة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لأخصائيي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الأرصاد</w:t>
      </w:r>
      <w:r w:rsidR="005F60F6" w:rsidRPr="003E2C91">
        <w:rPr>
          <w:rtl/>
          <w:lang w:val="en-US"/>
        </w:rPr>
        <w:t xml:space="preserve"> </w:t>
      </w:r>
      <w:r w:rsidR="005F60F6" w:rsidRPr="003E2C91">
        <w:rPr>
          <w:rFonts w:hint="eastAsia"/>
          <w:rtl/>
          <w:lang w:val="en-US"/>
        </w:rPr>
        <w:t>الجوية</w:t>
      </w:r>
      <w:r w:rsidR="005F60F6" w:rsidRPr="000C69E4">
        <w:rPr>
          <w:rFonts w:hint="eastAsia"/>
          <w:rtl/>
          <w:lang w:val="en-US"/>
        </w:rPr>
        <w:t xml:space="preserve"> ومجموعة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برامج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التعليم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الأساسي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اللازمة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لفنيي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الأرصاد</w:t>
      </w:r>
      <w:r w:rsidR="005F60F6" w:rsidRPr="000C69E4">
        <w:rPr>
          <w:rtl/>
          <w:lang w:val="en-US"/>
        </w:rPr>
        <w:t xml:space="preserve"> </w:t>
      </w:r>
      <w:r w:rsidR="005F60F6" w:rsidRPr="000C69E4">
        <w:rPr>
          <w:rFonts w:hint="eastAsia"/>
          <w:rtl/>
          <w:lang w:val="en-US"/>
        </w:rPr>
        <w:t>الجوية</w:t>
      </w:r>
      <w:r w:rsidR="00EB3886">
        <w:rPr>
          <w:rFonts w:hint="cs"/>
          <w:rtl/>
          <w:lang w:val="en-US"/>
        </w:rPr>
        <w:t>،</w:t>
      </w:r>
    </w:p>
    <w:p w14:paraId="0170B5F7" w14:textId="5AB90EEC" w:rsidR="00AC77E6" w:rsidRPr="00A014CD" w:rsidRDefault="00A014CD" w:rsidP="00A22F5C">
      <w:pPr>
        <w:pStyle w:val="WMOIndent1"/>
        <w:ind w:left="0" w:firstLine="0"/>
        <w:rPr>
          <w:rtl/>
        </w:rPr>
      </w:pPr>
      <w:r>
        <w:rPr>
          <w:rFonts w:hint="cs"/>
          <w:b/>
          <w:bCs/>
          <w:rtl/>
        </w:rPr>
        <w:t xml:space="preserve">وقد نظر </w:t>
      </w:r>
      <w:r>
        <w:rPr>
          <w:rFonts w:hint="cs"/>
          <w:rtl/>
        </w:rPr>
        <w:t xml:space="preserve">في </w:t>
      </w:r>
      <w:hyperlink r:id="rId21" w:anchor="page=135" w:history="1">
        <w:r w:rsidR="00A22F5C" w:rsidRPr="00B57488">
          <w:rPr>
            <w:rStyle w:val="Hyperlink"/>
            <w:rFonts w:hint="cs"/>
            <w:rtl/>
          </w:rPr>
          <w:t xml:space="preserve">التوصية </w:t>
        </w:r>
        <w:r w:rsidR="00A22F5C" w:rsidRPr="00B57488">
          <w:rPr>
            <w:rStyle w:val="Hyperlink"/>
            <w:lang w:val="en-US"/>
          </w:rPr>
          <w:t>5</w:t>
        </w:r>
        <w:r w:rsidR="00A22F5C" w:rsidRPr="00B57488">
          <w:rPr>
            <w:rStyle w:val="Hyperlink"/>
            <w:rFonts w:hint="cs"/>
            <w:rtl/>
            <w:lang w:val="en-US"/>
          </w:rPr>
          <w:t xml:space="preserve"> </w:t>
        </w:r>
        <w:r w:rsidR="00A22F5C" w:rsidRPr="00B57488">
          <w:rPr>
            <w:rStyle w:val="Hyperlink"/>
            <w:lang w:val="en-US"/>
          </w:rPr>
          <w:t>(SERCOM-2)</w:t>
        </w:r>
      </w:hyperlink>
      <w:r w:rsidR="00A22F5C">
        <w:rPr>
          <w:rFonts w:hint="cs"/>
          <w:rtl/>
          <w:lang w:val="en-US"/>
        </w:rPr>
        <w:t xml:space="preserve"> - استعراض </w:t>
      </w:r>
      <w:r w:rsidR="00A22F5C" w:rsidRPr="003E2C91">
        <w:rPr>
          <w:rFonts w:hint="eastAsia"/>
          <w:rtl/>
          <w:lang w:val="en-US"/>
        </w:rPr>
        <w:t>مجموعة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برامج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التعليم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الأساسي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اللازمة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لأخصائيي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الأرصاد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</w:t>
      </w:r>
      <w:r w:rsidR="0083250C">
        <w:t>-</w:t>
      </w:r>
      <w:r w:rsidR="00A22F5C">
        <w:rPr>
          <w:lang w:val="en-US"/>
        </w:rPr>
        <w:t>M)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ومجموعة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برامج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التعليم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الأساسي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اللازمة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لفنيي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الأرصاد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(BIP-MT)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tl/>
          <w:lang w:val="en-US"/>
        </w:rPr>
        <w:t>(</w:t>
      </w:r>
      <w:r w:rsidR="00A22F5C" w:rsidRPr="000C69E4">
        <w:rPr>
          <w:rFonts w:hint="eastAsia"/>
          <w:rtl/>
          <w:lang w:val="en-US"/>
        </w:rPr>
        <w:t>الجزء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السادس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والتذييل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ألف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من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اللائحة</w:t>
      </w:r>
      <w:r w:rsidR="00A22F5C" w:rsidRPr="000C69E4">
        <w:rPr>
          <w:i/>
          <w:iCs/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الفنية</w:t>
      </w:r>
      <w:r w:rsidR="00A22F5C">
        <w:rPr>
          <w:rFonts w:hint="cs"/>
          <w:i/>
          <w:iCs/>
          <w:rtl/>
          <w:lang w:val="en-US"/>
        </w:rPr>
        <w:t xml:space="preserve"> </w:t>
      </w:r>
      <w:r w:rsidR="00A22F5C">
        <w:rPr>
          <w:rFonts w:hint="cs"/>
          <w:rtl/>
          <w:lang w:val="en-US"/>
        </w:rPr>
        <w:t xml:space="preserve">(مطبوع المنظمة رقم </w:t>
      </w:r>
      <w:r w:rsidR="00A22F5C">
        <w:rPr>
          <w:lang w:val="en-US"/>
        </w:rPr>
        <w:t>49</w:t>
      </w:r>
      <w:r w:rsidR="00A22F5C">
        <w:rPr>
          <w:rFonts w:hint="cs"/>
          <w:rtl/>
          <w:lang w:val="en-US"/>
        </w:rPr>
        <w:t>)، المجلد الأول)؛ و</w:t>
      </w:r>
      <w:hyperlink r:id="rId22" w:anchor="page=231" w:history="1">
        <w:r w:rsidR="00A22F5C" w:rsidRPr="00B57488">
          <w:rPr>
            <w:rStyle w:val="Hyperlink"/>
            <w:rFonts w:hint="cs"/>
            <w:rtl/>
            <w:lang w:val="en-US"/>
          </w:rPr>
          <w:t xml:space="preserve">المقرر </w:t>
        </w:r>
        <w:r w:rsidR="00A22F5C" w:rsidRPr="00B57488">
          <w:rPr>
            <w:rStyle w:val="Hyperlink"/>
            <w:lang w:val="en-US"/>
          </w:rPr>
          <w:t>13</w:t>
        </w:r>
        <w:r w:rsidR="00A22F5C" w:rsidRPr="00B57488">
          <w:rPr>
            <w:rStyle w:val="Hyperlink"/>
            <w:rFonts w:hint="cs"/>
            <w:rtl/>
            <w:lang w:val="en-US"/>
          </w:rPr>
          <w:t xml:space="preserve"> </w:t>
        </w:r>
        <w:r w:rsidR="00A22F5C" w:rsidRPr="00B57488">
          <w:rPr>
            <w:rStyle w:val="Hyperlink"/>
            <w:lang w:val="en-US"/>
          </w:rPr>
          <w:t>(INFCOM-2)</w:t>
        </w:r>
      </w:hyperlink>
      <w:r w:rsidR="00A22F5C">
        <w:rPr>
          <w:rFonts w:hint="cs"/>
          <w:rtl/>
          <w:lang w:val="en-US"/>
        </w:rPr>
        <w:t xml:space="preserve"> - </w:t>
      </w:r>
      <w:r w:rsidR="00A22F5C" w:rsidRPr="00A22F5C">
        <w:rPr>
          <w:rFonts w:hint="cs"/>
          <w:rtl/>
        </w:rPr>
        <w:t>استعراض</w:t>
      </w:r>
      <w:r w:rsidR="00A22F5C">
        <w:rPr>
          <w:rFonts w:hint="cs"/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مجموعة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برامج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التعليم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الأساسي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اللازمة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لأخصائيي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الأرصاد</w:t>
      </w:r>
      <w:r w:rsidR="00A22F5C" w:rsidRPr="003E2C91">
        <w:rPr>
          <w:rtl/>
          <w:lang w:val="en-US"/>
        </w:rPr>
        <w:t xml:space="preserve"> </w:t>
      </w:r>
      <w:r w:rsidR="00A22F5C" w:rsidRPr="003E2C91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</w:t>
      </w:r>
      <w:r w:rsidR="0083250C">
        <w:t>-</w:t>
      </w:r>
      <w:r w:rsidR="00A22F5C">
        <w:rPr>
          <w:lang w:val="en-US"/>
        </w:rPr>
        <w:t>M)</w:t>
      </w:r>
      <w:r w:rsidR="00A22F5C">
        <w:rPr>
          <w:rFonts w:hint="cs"/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ومجموعة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برامج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التعليم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الأساسي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اللازمة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لفنيي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الأرصاد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الجوية</w:t>
      </w:r>
      <w:r w:rsidR="00A22F5C">
        <w:rPr>
          <w:rFonts w:hint="cs"/>
          <w:rtl/>
          <w:lang w:val="en-US"/>
        </w:rPr>
        <w:t xml:space="preserve"> </w:t>
      </w:r>
      <w:r w:rsidR="00A22F5C">
        <w:rPr>
          <w:lang w:val="en-US"/>
        </w:rPr>
        <w:t>(BIP-MT)</w:t>
      </w:r>
      <w:r w:rsidR="00A22F5C">
        <w:rPr>
          <w:rFonts w:hint="cs"/>
          <w:rtl/>
          <w:lang w:val="en-US"/>
        </w:rPr>
        <w:t xml:space="preserve"> والتعديلات المقترح إدخالها على </w:t>
      </w:r>
      <w:r w:rsidR="00A22F5C" w:rsidRPr="000C69E4">
        <w:rPr>
          <w:rFonts w:hint="eastAsia"/>
          <w:rtl/>
          <w:lang w:val="en-US"/>
        </w:rPr>
        <w:t>الجزء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السادس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والتذييل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ألف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rtl/>
          <w:lang w:val="en-US"/>
        </w:rPr>
        <w:t>من</w:t>
      </w:r>
      <w:r w:rsidR="00A22F5C" w:rsidRPr="000C69E4">
        <w:rPr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اللائحة</w:t>
      </w:r>
      <w:r w:rsidR="00A22F5C" w:rsidRPr="000C69E4">
        <w:rPr>
          <w:i/>
          <w:iCs/>
          <w:rtl/>
          <w:lang w:val="en-US"/>
        </w:rPr>
        <w:t xml:space="preserve"> </w:t>
      </w:r>
      <w:r w:rsidR="00A22F5C" w:rsidRPr="000C69E4">
        <w:rPr>
          <w:rFonts w:hint="eastAsia"/>
          <w:i/>
          <w:iCs/>
          <w:rtl/>
          <w:lang w:val="en-US"/>
        </w:rPr>
        <w:t>الفنية</w:t>
      </w:r>
      <w:r w:rsidR="00A22F5C">
        <w:rPr>
          <w:rFonts w:hint="cs"/>
          <w:i/>
          <w:iCs/>
          <w:rtl/>
          <w:lang w:val="en-US"/>
        </w:rPr>
        <w:t xml:space="preserve"> </w:t>
      </w:r>
      <w:r w:rsidR="00A22F5C">
        <w:rPr>
          <w:rFonts w:hint="cs"/>
          <w:rtl/>
          <w:lang w:val="en-US"/>
        </w:rPr>
        <w:t xml:space="preserve">(مطبوع المنظمة رقم </w:t>
      </w:r>
      <w:r w:rsidR="00A22F5C">
        <w:rPr>
          <w:lang w:val="en-US"/>
        </w:rPr>
        <w:t>49</w:t>
      </w:r>
      <w:r w:rsidR="00A22F5C">
        <w:rPr>
          <w:rFonts w:hint="cs"/>
          <w:rtl/>
          <w:lang w:val="en-US"/>
        </w:rPr>
        <w:t>)، المجلد الأول،</w:t>
      </w:r>
    </w:p>
    <w:p w14:paraId="5C017F53" w14:textId="75245B50" w:rsidR="00AC77E6" w:rsidRPr="00E20AD4" w:rsidRDefault="00A014CD" w:rsidP="00A22F5C">
      <w:pPr>
        <w:pStyle w:val="WMOIndent1"/>
        <w:ind w:left="0" w:firstLine="0"/>
        <w:rPr>
          <w:rtl/>
          <w:lang w:bidi="ar-LB"/>
        </w:rPr>
      </w:pPr>
      <w:r>
        <w:rPr>
          <w:rFonts w:hint="cs"/>
          <w:b/>
          <w:bCs/>
          <w:rtl/>
        </w:rPr>
        <w:t xml:space="preserve">وقد وافق </w:t>
      </w:r>
      <w:r>
        <w:rPr>
          <w:rFonts w:hint="cs"/>
          <w:rtl/>
        </w:rPr>
        <w:t>على</w:t>
      </w:r>
      <w:r w:rsidR="003A3C40">
        <w:rPr>
          <w:rFonts w:hint="cs"/>
          <w:rtl/>
        </w:rPr>
        <w:t xml:space="preserve"> </w:t>
      </w:r>
      <w:hyperlink r:id="rId23" w:history="1">
        <w:r w:rsidR="003A3C40" w:rsidRPr="001C0D17">
          <w:rPr>
            <w:rStyle w:val="Hyperlink"/>
            <w:rFonts w:hint="cs"/>
            <w:rtl/>
            <w:lang w:val="en-US"/>
          </w:rPr>
          <w:t xml:space="preserve">التوصية </w:t>
        </w:r>
        <w:r w:rsidR="003A3C40" w:rsidRPr="001C0D17">
          <w:rPr>
            <w:rStyle w:val="Hyperlink"/>
            <w:lang w:val="en-US"/>
          </w:rPr>
          <w:t>1/3.1(3)</w:t>
        </w:r>
        <w:r w:rsidR="003A3C40" w:rsidRPr="001C0D17">
          <w:rPr>
            <w:rStyle w:val="Hyperlink"/>
            <w:rFonts w:hint="cs"/>
            <w:rtl/>
            <w:lang w:val="en-US"/>
          </w:rPr>
          <w:t xml:space="preserve"> </w:t>
        </w:r>
        <w:r w:rsidR="003A3C40" w:rsidRPr="001C0D17">
          <w:rPr>
            <w:rStyle w:val="Hyperlink"/>
            <w:lang w:val="en-US"/>
          </w:rPr>
          <w:t>(EC-76)</w:t>
        </w:r>
      </w:hyperlink>
      <w:r w:rsidR="003A3C40">
        <w:rPr>
          <w:rFonts w:hint="cs"/>
          <w:rtl/>
          <w:lang w:val="en-US"/>
        </w:rPr>
        <w:t xml:space="preserve"> - استعراض </w:t>
      </w:r>
      <w:r w:rsidR="003A3C40" w:rsidRPr="003E2C91">
        <w:rPr>
          <w:rFonts w:hint="eastAsia"/>
          <w:rtl/>
          <w:lang w:val="en-US"/>
        </w:rPr>
        <w:t>مجموعة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برامج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التعليم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الأساسي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اللازمة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لأخصائيي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الأرصاد</w:t>
      </w:r>
      <w:r w:rsidR="003A3C40" w:rsidRPr="003E2C91">
        <w:rPr>
          <w:rtl/>
          <w:lang w:val="en-US"/>
        </w:rPr>
        <w:t xml:space="preserve"> </w:t>
      </w:r>
      <w:r w:rsidR="003A3C40" w:rsidRPr="003E2C91">
        <w:rPr>
          <w:rFonts w:hint="eastAsia"/>
          <w:rtl/>
          <w:lang w:val="en-US"/>
        </w:rPr>
        <w:t>الجوية</w:t>
      </w:r>
      <w:r w:rsidR="003A3C40">
        <w:rPr>
          <w:rFonts w:hint="cs"/>
          <w:rtl/>
          <w:lang w:val="en-US"/>
        </w:rPr>
        <w:t xml:space="preserve"> </w:t>
      </w:r>
      <w:r w:rsidR="003A3C40">
        <w:rPr>
          <w:lang w:val="en-US"/>
        </w:rPr>
        <w:t>(BIP</w:t>
      </w:r>
      <w:r w:rsidR="00F041F6">
        <w:t>-</w:t>
      </w:r>
      <w:r w:rsidR="003A3C40">
        <w:rPr>
          <w:lang w:val="en-US"/>
        </w:rPr>
        <w:t>M)</w:t>
      </w:r>
      <w:r w:rsidR="003A3C40">
        <w:rPr>
          <w:rFonts w:hint="cs"/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ومجموعة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برامج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التعليم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الأساسي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اللازمة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لفنيي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الأرصاد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الجوية</w:t>
      </w:r>
      <w:r w:rsidR="003A3C40">
        <w:rPr>
          <w:rFonts w:hint="cs"/>
          <w:rtl/>
          <w:lang w:val="en-US"/>
        </w:rPr>
        <w:t xml:space="preserve"> </w:t>
      </w:r>
      <w:r w:rsidR="003A3C40">
        <w:rPr>
          <w:lang w:val="en-US"/>
        </w:rPr>
        <w:t>(BIP-MT)</w:t>
      </w:r>
      <w:r w:rsidR="003A3C40">
        <w:rPr>
          <w:rFonts w:hint="cs"/>
          <w:rtl/>
          <w:lang w:val="en-US"/>
        </w:rPr>
        <w:t xml:space="preserve"> </w:t>
      </w:r>
      <w:r w:rsidR="003A3C40" w:rsidRPr="000C69E4">
        <w:rPr>
          <w:rtl/>
          <w:lang w:val="en-US"/>
        </w:rPr>
        <w:t>(</w:t>
      </w:r>
      <w:r w:rsidR="003A3C40" w:rsidRPr="000C69E4">
        <w:rPr>
          <w:rFonts w:hint="eastAsia"/>
          <w:rtl/>
          <w:lang w:val="en-US"/>
        </w:rPr>
        <w:t>الجزء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السادس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والتذييل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ألف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من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المجلد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rtl/>
          <w:lang w:val="en-US"/>
        </w:rPr>
        <w:t>الأول</w:t>
      </w:r>
      <w:r w:rsidR="003A3C40" w:rsidRPr="000C69E4">
        <w:rPr>
          <w:rtl/>
          <w:lang w:val="en-US"/>
        </w:rPr>
        <w:t xml:space="preserve">) </w:t>
      </w:r>
      <w:r w:rsidR="003A3C40" w:rsidRPr="000C69E4">
        <w:rPr>
          <w:rFonts w:hint="eastAsia"/>
          <w:rtl/>
          <w:lang w:val="en-US"/>
        </w:rPr>
        <w:t>من</w:t>
      </w:r>
      <w:r w:rsidR="003A3C40" w:rsidRPr="000C69E4">
        <w:rPr>
          <w:rtl/>
          <w:lang w:val="en-US"/>
        </w:rPr>
        <w:t xml:space="preserve"> </w:t>
      </w:r>
      <w:r w:rsidR="003A3C40" w:rsidRPr="000C69E4">
        <w:rPr>
          <w:rFonts w:hint="eastAsia"/>
          <w:i/>
          <w:iCs/>
          <w:rtl/>
          <w:lang w:val="en-US"/>
        </w:rPr>
        <w:t>اللائحة</w:t>
      </w:r>
      <w:r w:rsidR="003A3C40" w:rsidRPr="000C69E4">
        <w:rPr>
          <w:i/>
          <w:iCs/>
          <w:rtl/>
          <w:lang w:val="en-US"/>
        </w:rPr>
        <w:t xml:space="preserve"> </w:t>
      </w:r>
      <w:r w:rsidR="003A3C40" w:rsidRPr="000C69E4">
        <w:rPr>
          <w:rFonts w:hint="eastAsia"/>
          <w:i/>
          <w:iCs/>
          <w:rtl/>
          <w:lang w:val="en-US"/>
        </w:rPr>
        <w:t>الفنية</w:t>
      </w:r>
      <w:r w:rsidR="003A3C40">
        <w:rPr>
          <w:rFonts w:hint="cs"/>
          <w:i/>
          <w:iCs/>
          <w:rtl/>
          <w:lang w:val="en-US"/>
        </w:rPr>
        <w:t xml:space="preserve"> </w:t>
      </w:r>
      <w:r w:rsidR="003A3C40">
        <w:rPr>
          <w:rFonts w:hint="cs"/>
          <w:rtl/>
          <w:lang w:val="en-US"/>
        </w:rPr>
        <w:t xml:space="preserve">(مطبوع المنظمة رقم </w:t>
      </w:r>
      <w:r w:rsidR="003A3C40">
        <w:rPr>
          <w:lang w:val="en-US"/>
        </w:rPr>
        <w:t>49</w:t>
      </w:r>
      <w:r w:rsidR="003A3C40">
        <w:rPr>
          <w:rFonts w:hint="cs"/>
          <w:rtl/>
          <w:lang w:val="en-US"/>
        </w:rPr>
        <w:t>)</w:t>
      </w:r>
      <w:r w:rsidR="00E20AD4">
        <w:rPr>
          <w:rFonts w:hint="cs"/>
          <w:rtl/>
          <w:lang w:bidi="ar-LB"/>
        </w:rPr>
        <w:t>،</w:t>
      </w:r>
    </w:p>
    <w:p w14:paraId="1E93ED35" w14:textId="5BCFDCC4" w:rsidR="00AC77E6" w:rsidRPr="00720ADD" w:rsidRDefault="00A014CD" w:rsidP="00A22F5C">
      <w:pPr>
        <w:pStyle w:val="WMOIndent1"/>
        <w:ind w:left="0" w:firstLine="0"/>
        <w:rPr>
          <w:rtl/>
        </w:rPr>
      </w:pPr>
      <w:r>
        <w:rPr>
          <w:rFonts w:hint="cs"/>
          <w:b/>
          <w:bCs/>
          <w:rtl/>
        </w:rPr>
        <w:t>ي</w:t>
      </w:r>
      <w:r w:rsidR="00720ADD">
        <w:rPr>
          <w:rFonts w:hint="cs"/>
          <w:b/>
          <w:bCs/>
          <w:rtl/>
        </w:rPr>
        <w:t xml:space="preserve">وافق </w:t>
      </w:r>
      <w:r w:rsidR="00720ADD">
        <w:rPr>
          <w:rFonts w:hint="cs"/>
          <w:rtl/>
        </w:rPr>
        <w:t>على التعديلات</w:t>
      </w:r>
      <w:r w:rsidR="003C6449">
        <w:rPr>
          <w:rFonts w:hint="cs"/>
          <w:rtl/>
        </w:rPr>
        <w:t xml:space="preserve"> </w:t>
      </w:r>
      <w:r w:rsidR="003C6449">
        <w:rPr>
          <w:rFonts w:ascii="Simplified Arabic" w:hAnsi="Simplified Arabic" w:cs="Simplified Arabic" w:hint="cs"/>
          <w:color w:val="333333"/>
          <w:sz w:val="26"/>
          <w:shd w:val="clear" w:color="auto" w:fill="FFFFFF"/>
          <w:rtl/>
        </w:rPr>
        <w:t xml:space="preserve">المُدخلة على مجموعة برامج التعليم الأساسي اللازمة لأخصائيي الأرصاد </w:t>
      </w:r>
      <w:r w:rsidR="003C6449" w:rsidRPr="003E2C91">
        <w:rPr>
          <w:rFonts w:hint="eastAsia"/>
          <w:rtl/>
          <w:lang w:val="en-US"/>
        </w:rPr>
        <w:t>الجوية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(BIP</w:t>
      </w:r>
      <w:r w:rsidR="00E20AD4">
        <w:t>-</w:t>
      </w:r>
      <w:r w:rsidR="003C6449">
        <w:rPr>
          <w:lang w:val="en-US"/>
        </w:rPr>
        <w:t>M)</w:t>
      </w:r>
      <w:r w:rsidR="003C6449">
        <w:rPr>
          <w:rFonts w:hint="cs"/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ومجموعة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برامج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التعليم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الأساسي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اللازمة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لفنيي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الأرصاد</w:t>
      </w:r>
      <w:r w:rsidR="003C6449" w:rsidRPr="000C69E4">
        <w:rPr>
          <w:rtl/>
          <w:lang w:val="en-US"/>
        </w:rPr>
        <w:t xml:space="preserve"> </w:t>
      </w:r>
      <w:r w:rsidR="003C6449" w:rsidRPr="000C69E4">
        <w:rPr>
          <w:rFonts w:hint="eastAsia"/>
          <w:rtl/>
          <w:lang w:val="en-US"/>
        </w:rPr>
        <w:t>الجوية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(BIP-MT)</w:t>
      </w:r>
      <w:r w:rsidR="003C6449">
        <w:rPr>
          <w:rFonts w:hint="cs"/>
          <w:rtl/>
          <w:lang w:val="en-US"/>
        </w:rPr>
        <w:t xml:space="preserve">، </w:t>
      </w:r>
      <w:hyperlink r:id="rId24" w:anchor=".Y6FxbXbMI2w" w:history="1"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اللائحة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الفنية،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المجلد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الأول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: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المعايير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العامة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والممارسات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الموصى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بها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للأرصاد</w:t>
        </w:r>
        <w:r w:rsidR="003C6449" w:rsidRPr="00FE291B">
          <w:rPr>
            <w:rStyle w:val="Hyperlink"/>
            <w:i/>
            <w:iCs/>
            <w:rtl/>
            <w:lang w:val="en-US"/>
          </w:rPr>
          <w:t xml:space="preserve"> </w:t>
        </w:r>
        <w:r w:rsidR="003C6449" w:rsidRPr="00FE291B">
          <w:rPr>
            <w:rStyle w:val="Hyperlink"/>
            <w:rFonts w:hint="eastAsia"/>
            <w:i/>
            <w:iCs/>
            <w:rtl/>
            <w:lang w:val="en-US"/>
          </w:rPr>
          <w:t>الجوية</w:t>
        </w:r>
      </w:hyperlink>
      <w:r w:rsidR="003C6449" w:rsidRPr="003C6449">
        <w:rPr>
          <w:rtl/>
          <w:lang w:val="en-US"/>
        </w:rPr>
        <w:t xml:space="preserve"> (</w:t>
      </w:r>
      <w:r w:rsidR="003C6449" w:rsidRPr="003C6449">
        <w:rPr>
          <w:rFonts w:hint="eastAsia"/>
          <w:rtl/>
          <w:lang w:val="en-US"/>
        </w:rPr>
        <w:t>مطبوع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المنظمة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رقم</w:t>
      </w:r>
      <w:r w:rsidR="003C6449">
        <w:rPr>
          <w:rFonts w:hint="cs"/>
          <w:rtl/>
          <w:lang w:val="en-US"/>
        </w:rPr>
        <w:t xml:space="preserve"> </w:t>
      </w:r>
      <w:r w:rsidR="003C6449">
        <w:rPr>
          <w:lang w:val="en-US"/>
        </w:rPr>
        <w:t>49</w:t>
      </w:r>
      <w:r w:rsidR="003C6449">
        <w:rPr>
          <w:rFonts w:hint="cs"/>
          <w:rtl/>
          <w:lang w:val="en-US"/>
        </w:rPr>
        <w:t>) (</w:t>
      </w:r>
      <w:r w:rsidR="003C6449" w:rsidRPr="003C6449">
        <w:rPr>
          <w:rFonts w:hint="eastAsia"/>
          <w:rtl/>
          <w:lang w:val="en-US"/>
        </w:rPr>
        <w:t>الجزء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السادس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والتذييل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ألف</w:t>
      </w:r>
      <w:r w:rsidR="003C6449" w:rsidRPr="003C6449">
        <w:rPr>
          <w:rtl/>
          <w:lang w:val="en-US"/>
        </w:rPr>
        <w:t xml:space="preserve">) </w:t>
      </w:r>
      <w:r w:rsidR="003C6449" w:rsidRPr="003C6449">
        <w:rPr>
          <w:rFonts w:hint="eastAsia"/>
          <w:rtl/>
          <w:lang w:val="en-US"/>
        </w:rPr>
        <w:t>على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النحو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الوارد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في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مرفق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مشروع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القرار</w:t>
      </w:r>
      <w:r w:rsidR="003C6449" w:rsidRPr="003C6449">
        <w:rPr>
          <w:rtl/>
          <w:lang w:val="en-US"/>
        </w:rPr>
        <w:t xml:space="preserve"> </w:t>
      </w:r>
      <w:r w:rsidR="003C6449" w:rsidRPr="003C6449">
        <w:rPr>
          <w:rFonts w:hint="eastAsia"/>
          <w:rtl/>
          <w:lang w:val="en-US"/>
        </w:rPr>
        <w:t>هذا</w:t>
      </w:r>
      <w:r w:rsidR="003C6449">
        <w:rPr>
          <w:rFonts w:hint="cs"/>
          <w:rtl/>
          <w:lang w:val="en-US"/>
        </w:rPr>
        <w:t>).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11968D23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442BB8F4" w14:textId="5A4EE7E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5C63463A" w14:textId="61D52B9F" w:rsidR="00814CC6" w:rsidRPr="009C7BBA" w:rsidRDefault="00E2094D" w:rsidP="009C7BBA">
      <w:pPr>
        <w:pStyle w:val="WMOHeading2"/>
      </w:pPr>
      <w:bookmarkStart w:id="28" w:name="_Annex_to_draft_3"/>
      <w:bookmarkStart w:id="29" w:name="_مرفق_مشروع_القرار"/>
      <w:bookmarkEnd w:id="28"/>
      <w:bookmarkEnd w:id="29"/>
      <w:r w:rsidRPr="009C7BBA">
        <w:rPr>
          <w:rtl/>
        </w:rPr>
        <w:lastRenderedPageBreak/>
        <w:t xml:space="preserve">مرفق مشروع القرار </w:t>
      </w:r>
      <w:r w:rsidR="00450754">
        <w:t>1</w:t>
      </w:r>
      <w:r w:rsidRPr="009C7BBA">
        <w:t>/</w:t>
      </w:r>
      <w:r w:rsidR="00450754">
        <w:t>4.1(5)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6789F3E3" w14:textId="3097E54B" w:rsidR="00814CC6" w:rsidRPr="00D34474" w:rsidRDefault="00450754" w:rsidP="009C7BBA">
      <w:pPr>
        <w:pStyle w:val="WMOHeading2"/>
        <w:rPr>
          <w:rtl/>
          <w:lang w:val="en-US"/>
        </w:rPr>
      </w:pPr>
      <w:r>
        <w:rPr>
          <w:rFonts w:hint="cs"/>
          <w:rtl/>
        </w:rPr>
        <w:t xml:space="preserve">تعديلات على </w:t>
      </w:r>
      <w:r>
        <w:rPr>
          <w:rFonts w:hint="cs"/>
          <w:i/>
          <w:iCs/>
          <w:rtl/>
        </w:rPr>
        <w:t>اللائحة الفنية، المجلد الأول:</w:t>
      </w:r>
      <w:r w:rsidR="00D34474">
        <w:rPr>
          <w:rFonts w:hint="cs"/>
          <w:i/>
          <w:iCs/>
          <w:rtl/>
        </w:rPr>
        <w:t xml:space="preserve"> المعايير العامة والممارسات الموصى بها للأرصاد الجوية </w:t>
      </w:r>
      <w:r w:rsidR="00D34474">
        <w:rPr>
          <w:rFonts w:hint="cs"/>
          <w:rtl/>
          <w:lang w:val="en-US"/>
        </w:rPr>
        <w:t xml:space="preserve">(مطبوع المنظمة رقم </w:t>
      </w:r>
      <w:r w:rsidR="00D34474">
        <w:rPr>
          <w:lang w:val="en-US"/>
        </w:rPr>
        <w:t>49</w:t>
      </w:r>
      <w:r w:rsidR="00D34474">
        <w:rPr>
          <w:rFonts w:hint="cs"/>
          <w:rtl/>
          <w:lang w:val="en-US"/>
        </w:rPr>
        <w:t>) الجزء السادس والتذييل ألف</w:t>
      </w:r>
    </w:p>
    <w:p w14:paraId="57419499" w14:textId="2A89F4A8" w:rsidR="008758E3" w:rsidRPr="00772F94" w:rsidRDefault="00772F94" w:rsidP="008758E3">
      <w:pPr>
        <w:pStyle w:val="WMOIndent1"/>
        <w:ind w:left="0" w:firstLine="0"/>
        <w:jc w:val="center"/>
        <w:rPr>
          <w:lang w:val="en-US"/>
        </w:rPr>
      </w:pPr>
      <w:r>
        <w:rPr>
          <w:rFonts w:hint="cs"/>
          <w:rtl/>
        </w:rPr>
        <w:t xml:space="preserve">(الوثيقة </w:t>
      </w:r>
      <w:hyperlink r:id="rId25" w:history="1">
        <w:r w:rsidR="001232D5" w:rsidRPr="00FA1F6B">
          <w:rPr>
            <w:rStyle w:val="Hyperlink"/>
          </w:rPr>
          <w:t>Cg-19-d04</w:t>
        </w:r>
        <w:r w:rsidR="001232D5">
          <w:rPr>
            <w:rStyle w:val="Hyperlink"/>
          </w:rPr>
          <w:t>-1</w:t>
        </w:r>
        <w:r w:rsidR="001232D5" w:rsidRPr="00FA1F6B">
          <w:rPr>
            <w:rStyle w:val="Hyperlink"/>
          </w:rPr>
          <w:t>(</w:t>
        </w:r>
        <w:proofErr w:type="gramStart"/>
        <w:r w:rsidR="001232D5" w:rsidRPr="00FA1F6B">
          <w:rPr>
            <w:rStyle w:val="Hyperlink"/>
          </w:rPr>
          <w:t>5)-</w:t>
        </w:r>
        <w:proofErr w:type="gramEnd"/>
        <w:r w:rsidR="001232D5" w:rsidRPr="00FA1F6B">
          <w:rPr>
            <w:rStyle w:val="Hyperlink"/>
          </w:rPr>
          <w:t>REVIEW-OF-BIP-</w:t>
        </w:r>
        <w:r w:rsidR="001232D5" w:rsidRPr="00FA1F6B">
          <w:rPr>
            <w:rStyle w:val="Hyperlink"/>
          </w:rPr>
          <w:t>M</w:t>
        </w:r>
        <w:r w:rsidR="001232D5" w:rsidRPr="00FA1F6B">
          <w:rPr>
            <w:rStyle w:val="Hyperlink"/>
          </w:rPr>
          <w:t>-AND-BIP-MT-ANNEX-draft1_</w:t>
        </w:r>
        <w:r w:rsidR="00A03328">
          <w:rPr>
            <w:rStyle w:val="Hyperlink"/>
          </w:rPr>
          <w:t>ar</w:t>
        </w:r>
      </w:hyperlink>
      <w:r w:rsidR="001232D5">
        <w:rPr>
          <w:rFonts w:hint="cs"/>
          <w:rtl/>
        </w:rPr>
        <w:t>)</w:t>
      </w:r>
    </w:p>
    <w:p w14:paraId="68FFE265" w14:textId="6E182583" w:rsidR="009D27B7" w:rsidRPr="00B454BA" w:rsidRDefault="005F2C18" w:rsidP="00D34474">
      <w:pPr>
        <w:pStyle w:val="WMOBodyText"/>
        <w:jc w:val="center"/>
        <w:rPr>
          <w:lang w:val="en-US"/>
        </w:rPr>
      </w:pPr>
      <w:r w:rsidRPr="003E4EF4">
        <w:rPr>
          <w:rtl/>
        </w:rPr>
        <w:t>ـــــــــــــــــــــــــ</w:t>
      </w:r>
    </w:p>
    <w:sectPr w:rsidR="009D27B7" w:rsidRPr="00B454BA" w:rsidSect="0020095E">
      <w:headerReference w:type="defaul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7013" w14:textId="77777777" w:rsidR="002D74F5" w:rsidRDefault="002D74F5">
      <w:r>
        <w:separator/>
      </w:r>
    </w:p>
    <w:p w14:paraId="281F6C2F" w14:textId="77777777" w:rsidR="002D74F5" w:rsidRDefault="002D74F5"/>
    <w:p w14:paraId="58861466" w14:textId="77777777" w:rsidR="002D74F5" w:rsidRDefault="002D74F5"/>
  </w:endnote>
  <w:endnote w:type="continuationSeparator" w:id="0">
    <w:p w14:paraId="0E1812DD" w14:textId="77777777" w:rsidR="002D74F5" w:rsidRDefault="002D74F5">
      <w:r>
        <w:continuationSeparator/>
      </w:r>
    </w:p>
    <w:p w14:paraId="4C985E4F" w14:textId="77777777" w:rsidR="002D74F5" w:rsidRDefault="002D74F5"/>
    <w:p w14:paraId="0C66D51E" w14:textId="77777777" w:rsidR="002D74F5" w:rsidRDefault="002D7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C0E2" w14:textId="77777777" w:rsidR="002D74F5" w:rsidRDefault="002D74F5" w:rsidP="00F82F58">
      <w:pPr>
        <w:bidi/>
      </w:pPr>
      <w:r>
        <w:separator/>
      </w:r>
    </w:p>
  </w:footnote>
  <w:footnote w:type="continuationSeparator" w:id="0">
    <w:p w14:paraId="06424732" w14:textId="77777777" w:rsidR="002D74F5" w:rsidRDefault="002D74F5">
      <w:r>
        <w:continuationSeparator/>
      </w:r>
    </w:p>
    <w:p w14:paraId="37B1FE97" w14:textId="77777777" w:rsidR="002D74F5" w:rsidRDefault="002D74F5"/>
    <w:p w14:paraId="4280ADE3" w14:textId="77777777" w:rsidR="002D74F5" w:rsidRDefault="002D7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390C53FD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300A1">
      <w:rPr>
        <w:rFonts w:ascii="Arial" w:hAnsi="Arial"/>
        <w:szCs w:val="26"/>
      </w:rPr>
      <w:t>4.1(5)</w:t>
    </w:r>
    <w:r w:rsidR="0020095E" w:rsidRPr="00B91287">
      <w:rPr>
        <w:rFonts w:ascii="Arial" w:hAnsi="Arial"/>
        <w:szCs w:val="26"/>
      </w:rPr>
      <w:t xml:space="preserve">, </w:t>
    </w:r>
    <w:del w:id="30" w:author="hala khawam" w:date="2023-05-25T09:13:00Z">
      <w:r w:rsidR="0020095E" w:rsidRPr="00B91287" w:rsidDel="00BC4A42">
        <w:rPr>
          <w:rFonts w:ascii="Arial" w:hAnsi="Arial"/>
          <w:szCs w:val="26"/>
        </w:rPr>
        <w:delText>DRAFT 1</w:delText>
      </w:r>
    </w:del>
    <w:ins w:id="31" w:author="hala khawam" w:date="2023-05-25T09:13:00Z">
      <w:r w:rsidR="00BC4A42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4E1C4BE2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32" w:author="hala khawam" w:date="2023-05-25T09:13:00Z">
      <w:r w:rsidRPr="00B91287" w:rsidDel="00BC4A42">
        <w:rPr>
          <w:rStyle w:val="PageNumber"/>
          <w:rFonts w:ascii="Arial" w:hAnsi="Arial" w:hint="cs"/>
          <w:szCs w:val="26"/>
          <w:rtl/>
        </w:rPr>
        <w:delText xml:space="preserve">المسودة </w:delText>
      </w:r>
    </w:del>
    <w:ins w:id="33" w:author="hala khawam" w:date="2023-05-25T09:13:00Z">
      <w:r w:rsidR="00BC4A42">
        <w:rPr>
          <w:rStyle w:val="PageNumber"/>
          <w:rFonts w:ascii="Arial" w:hAnsi="Arial" w:hint="cs"/>
          <w:szCs w:val="26"/>
          <w:rtl/>
        </w:rPr>
        <w:t>معتمد</w:t>
      </w:r>
    </w:ins>
    <w:del w:id="34" w:author="hala khawam" w:date="2023-05-25T09:13:00Z">
      <w:r w:rsidRPr="00B91287" w:rsidDel="00BC4A42">
        <w:rPr>
          <w:rStyle w:val="PageNumber"/>
          <w:rFonts w:ascii="Arial" w:hAnsi="Arial"/>
          <w:szCs w:val="26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  <w15:person w15:author="hala khawam">
    <w15:presenceInfo w15:providerId="Windows Live" w15:userId="21d15d7df1e6f4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1B23"/>
    <w:rsid w:val="000143AA"/>
    <w:rsid w:val="000206A8"/>
    <w:rsid w:val="000231AD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189F"/>
    <w:rsid w:val="000A69BF"/>
    <w:rsid w:val="000B19D3"/>
    <w:rsid w:val="000B3884"/>
    <w:rsid w:val="000C1916"/>
    <w:rsid w:val="000C225A"/>
    <w:rsid w:val="000C442C"/>
    <w:rsid w:val="000C6781"/>
    <w:rsid w:val="000C69E4"/>
    <w:rsid w:val="000E0A03"/>
    <w:rsid w:val="000E2CA5"/>
    <w:rsid w:val="000E3BB8"/>
    <w:rsid w:val="000F32BF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2D5"/>
    <w:rsid w:val="00123D94"/>
    <w:rsid w:val="0012411A"/>
    <w:rsid w:val="00124E36"/>
    <w:rsid w:val="00132D74"/>
    <w:rsid w:val="0014059A"/>
    <w:rsid w:val="00140BE4"/>
    <w:rsid w:val="001431BA"/>
    <w:rsid w:val="00145F5A"/>
    <w:rsid w:val="00156F9B"/>
    <w:rsid w:val="00157633"/>
    <w:rsid w:val="00163BA3"/>
    <w:rsid w:val="00164917"/>
    <w:rsid w:val="0016661B"/>
    <w:rsid w:val="00166B31"/>
    <w:rsid w:val="0017479A"/>
    <w:rsid w:val="00180771"/>
    <w:rsid w:val="00183AA6"/>
    <w:rsid w:val="001868BB"/>
    <w:rsid w:val="001930A3"/>
    <w:rsid w:val="00194AA7"/>
    <w:rsid w:val="00196EB8"/>
    <w:rsid w:val="001A0947"/>
    <w:rsid w:val="001A341E"/>
    <w:rsid w:val="001A4800"/>
    <w:rsid w:val="001B0EA6"/>
    <w:rsid w:val="001B1CDF"/>
    <w:rsid w:val="001B3996"/>
    <w:rsid w:val="001B56F4"/>
    <w:rsid w:val="001C0D17"/>
    <w:rsid w:val="001C4318"/>
    <w:rsid w:val="001C5462"/>
    <w:rsid w:val="001C6F84"/>
    <w:rsid w:val="001D265C"/>
    <w:rsid w:val="001D3062"/>
    <w:rsid w:val="001D3CFB"/>
    <w:rsid w:val="001D6302"/>
    <w:rsid w:val="001E1378"/>
    <w:rsid w:val="001E1D1E"/>
    <w:rsid w:val="001E48D6"/>
    <w:rsid w:val="001E740C"/>
    <w:rsid w:val="001E7DD0"/>
    <w:rsid w:val="001F182A"/>
    <w:rsid w:val="001F1BDA"/>
    <w:rsid w:val="0020095E"/>
    <w:rsid w:val="0020319B"/>
    <w:rsid w:val="00210D30"/>
    <w:rsid w:val="002204FD"/>
    <w:rsid w:val="002308B5"/>
    <w:rsid w:val="00232184"/>
    <w:rsid w:val="00233603"/>
    <w:rsid w:val="00234A34"/>
    <w:rsid w:val="00240187"/>
    <w:rsid w:val="00241E9A"/>
    <w:rsid w:val="00250B8B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4F5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94A05"/>
    <w:rsid w:val="00395573"/>
    <w:rsid w:val="003966A7"/>
    <w:rsid w:val="00397770"/>
    <w:rsid w:val="00397880"/>
    <w:rsid w:val="003A307F"/>
    <w:rsid w:val="003A3C40"/>
    <w:rsid w:val="003A3D49"/>
    <w:rsid w:val="003A62BE"/>
    <w:rsid w:val="003A7016"/>
    <w:rsid w:val="003B00E9"/>
    <w:rsid w:val="003B0EA9"/>
    <w:rsid w:val="003C17A5"/>
    <w:rsid w:val="003C6449"/>
    <w:rsid w:val="003C79F7"/>
    <w:rsid w:val="003D1552"/>
    <w:rsid w:val="003E1355"/>
    <w:rsid w:val="003E2C91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1C03"/>
    <w:rsid w:val="0041277C"/>
    <w:rsid w:val="00416F97"/>
    <w:rsid w:val="00417CD4"/>
    <w:rsid w:val="004300A1"/>
    <w:rsid w:val="0043039B"/>
    <w:rsid w:val="00432A74"/>
    <w:rsid w:val="00436D26"/>
    <w:rsid w:val="004423FE"/>
    <w:rsid w:val="00445193"/>
    <w:rsid w:val="00445C35"/>
    <w:rsid w:val="00450754"/>
    <w:rsid w:val="004509A1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44A3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713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5702B"/>
    <w:rsid w:val="005648A7"/>
    <w:rsid w:val="00571AE1"/>
    <w:rsid w:val="00576239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60F6"/>
    <w:rsid w:val="00604802"/>
    <w:rsid w:val="00613B79"/>
    <w:rsid w:val="00615AB0"/>
    <w:rsid w:val="0061778C"/>
    <w:rsid w:val="00624DE1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6887"/>
    <w:rsid w:val="00707E39"/>
    <w:rsid w:val="00716951"/>
    <w:rsid w:val="00720ADD"/>
    <w:rsid w:val="00720F6B"/>
    <w:rsid w:val="00730F54"/>
    <w:rsid w:val="0073183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2F94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1E45"/>
    <w:rsid w:val="00802199"/>
    <w:rsid w:val="0080398D"/>
    <w:rsid w:val="00804066"/>
    <w:rsid w:val="00806385"/>
    <w:rsid w:val="00807CC5"/>
    <w:rsid w:val="00814CC6"/>
    <w:rsid w:val="008162BD"/>
    <w:rsid w:val="00821C87"/>
    <w:rsid w:val="008261DB"/>
    <w:rsid w:val="0083073B"/>
    <w:rsid w:val="00830A9B"/>
    <w:rsid w:val="00831751"/>
    <w:rsid w:val="0083250C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5AB"/>
    <w:rsid w:val="00853A02"/>
    <w:rsid w:val="00853D45"/>
    <w:rsid w:val="008548B8"/>
    <w:rsid w:val="0086271D"/>
    <w:rsid w:val="0086420B"/>
    <w:rsid w:val="00864DBF"/>
    <w:rsid w:val="00865AE2"/>
    <w:rsid w:val="00875006"/>
    <w:rsid w:val="008758E3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8F5CB7"/>
    <w:rsid w:val="0090427F"/>
    <w:rsid w:val="0090788A"/>
    <w:rsid w:val="0092040E"/>
    <w:rsid w:val="00920506"/>
    <w:rsid w:val="009220AD"/>
    <w:rsid w:val="00923C9D"/>
    <w:rsid w:val="00925FD9"/>
    <w:rsid w:val="00930442"/>
    <w:rsid w:val="00931DEB"/>
    <w:rsid w:val="009327C1"/>
    <w:rsid w:val="00933957"/>
    <w:rsid w:val="00935517"/>
    <w:rsid w:val="00940CD5"/>
    <w:rsid w:val="00950605"/>
    <w:rsid w:val="00952233"/>
    <w:rsid w:val="0095254D"/>
    <w:rsid w:val="00952E5E"/>
    <w:rsid w:val="0095461C"/>
    <w:rsid w:val="00954D66"/>
    <w:rsid w:val="00961410"/>
    <w:rsid w:val="00963F8F"/>
    <w:rsid w:val="00964B2C"/>
    <w:rsid w:val="00971011"/>
    <w:rsid w:val="00973C62"/>
    <w:rsid w:val="00974162"/>
    <w:rsid w:val="00975D76"/>
    <w:rsid w:val="00982E51"/>
    <w:rsid w:val="00983F89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4A7D"/>
    <w:rsid w:val="009F7566"/>
    <w:rsid w:val="00A014CD"/>
    <w:rsid w:val="00A01F59"/>
    <w:rsid w:val="00A03328"/>
    <w:rsid w:val="00A06BFE"/>
    <w:rsid w:val="00A10F5D"/>
    <w:rsid w:val="00A1243C"/>
    <w:rsid w:val="00A135AE"/>
    <w:rsid w:val="00A14AF1"/>
    <w:rsid w:val="00A16556"/>
    <w:rsid w:val="00A16891"/>
    <w:rsid w:val="00A205A9"/>
    <w:rsid w:val="00A22F5C"/>
    <w:rsid w:val="00A268CE"/>
    <w:rsid w:val="00A332E8"/>
    <w:rsid w:val="00A35AF5"/>
    <w:rsid w:val="00A35DDF"/>
    <w:rsid w:val="00A36CBA"/>
    <w:rsid w:val="00A36D7E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6007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878B8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3638D"/>
    <w:rsid w:val="00B43B16"/>
    <w:rsid w:val="00B447C0"/>
    <w:rsid w:val="00B454BA"/>
    <w:rsid w:val="00B548A2"/>
    <w:rsid w:val="00B55C76"/>
    <w:rsid w:val="00B56934"/>
    <w:rsid w:val="00B57488"/>
    <w:rsid w:val="00B6097B"/>
    <w:rsid w:val="00B61DA5"/>
    <w:rsid w:val="00B62F03"/>
    <w:rsid w:val="00B63029"/>
    <w:rsid w:val="00B64619"/>
    <w:rsid w:val="00B64826"/>
    <w:rsid w:val="00B6513C"/>
    <w:rsid w:val="00B66A8C"/>
    <w:rsid w:val="00B72444"/>
    <w:rsid w:val="00B73F60"/>
    <w:rsid w:val="00B81E8D"/>
    <w:rsid w:val="00B91287"/>
    <w:rsid w:val="00B919B6"/>
    <w:rsid w:val="00B93B62"/>
    <w:rsid w:val="00B953D1"/>
    <w:rsid w:val="00BA30D0"/>
    <w:rsid w:val="00BA71A3"/>
    <w:rsid w:val="00BB0D32"/>
    <w:rsid w:val="00BC4A4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800C7"/>
    <w:rsid w:val="00C9377B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CF2DBB"/>
    <w:rsid w:val="00D01F9E"/>
    <w:rsid w:val="00D05E6F"/>
    <w:rsid w:val="00D060E0"/>
    <w:rsid w:val="00D2522C"/>
    <w:rsid w:val="00D27929"/>
    <w:rsid w:val="00D322E3"/>
    <w:rsid w:val="00D33185"/>
    <w:rsid w:val="00D33442"/>
    <w:rsid w:val="00D34474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A65"/>
    <w:rsid w:val="00DD62C6"/>
    <w:rsid w:val="00DE7137"/>
    <w:rsid w:val="00DF0194"/>
    <w:rsid w:val="00DF3196"/>
    <w:rsid w:val="00E00498"/>
    <w:rsid w:val="00E14ADB"/>
    <w:rsid w:val="00E2094D"/>
    <w:rsid w:val="00E20AD4"/>
    <w:rsid w:val="00E2617A"/>
    <w:rsid w:val="00E31CD4"/>
    <w:rsid w:val="00E333E9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B3886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3EFC"/>
    <w:rsid w:val="00F041F6"/>
    <w:rsid w:val="00F04BB8"/>
    <w:rsid w:val="00F11B47"/>
    <w:rsid w:val="00F25D8D"/>
    <w:rsid w:val="00F25DED"/>
    <w:rsid w:val="00F319C8"/>
    <w:rsid w:val="00F43B18"/>
    <w:rsid w:val="00F44CCB"/>
    <w:rsid w:val="00F45333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3FFE"/>
    <w:rsid w:val="00F84DD2"/>
    <w:rsid w:val="00F86FCA"/>
    <w:rsid w:val="00F961CE"/>
    <w:rsid w:val="00F97B57"/>
    <w:rsid w:val="00FA3E3F"/>
    <w:rsid w:val="00FA4AA9"/>
    <w:rsid w:val="00FB0872"/>
    <w:rsid w:val="00FB54CC"/>
    <w:rsid w:val="00FB5D94"/>
    <w:rsid w:val="00FB5EE1"/>
    <w:rsid w:val="00FC3230"/>
    <w:rsid w:val="00FD0D3F"/>
    <w:rsid w:val="00FD1A37"/>
    <w:rsid w:val="00FD4E5B"/>
    <w:rsid w:val="00FD5536"/>
    <w:rsid w:val="00FE2827"/>
    <w:rsid w:val="00FE291B"/>
    <w:rsid w:val="00FE3DFF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0770" TargetMode="External"/><Relationship Id="rId18" Type="http://schemas.openxmlformats.org/officeDocument/2006/relationships/hyperlink" Target="https://library.wmo.int/index.php?lvl=notice_display&amp;id=1407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55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552" TargetMode="External"/><Relationship Id="rId17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 TargetMode="External"/><Relationship Id="rId25" Type="http://schemas.openxmlformats.org/officeDocument/2006/relationships/hyperlink" Target="https://meetings.wmo.int/Cg-19/Arabic/2.%20%D8%A7%D9%84%D8%AA%D9%82%D8%A7%D8%B1%D9%8A%D8%B1%20%D8%A7%D9%84%D9%85%D8%A4%D9%82%D8%AA%D8%A9%20(%D8%A7%D9%84%D9%88%D8%AB%D8%A7%D8%A6%D9%82%20%D8%A7%D9%84%D9%85%D8%B9%D8%AA%D9%85%D8%AF%D8%A9)%20-%20PR/Cg-19-d04-1(5)-REVIEW-OF-BIP-M-AND-BIP-MT-ANNEX-approved_ar.docx?d=w30dc4d1f8a314f728c1110934e66e6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575" TargetMode="External"/><Relationship Id="rId20" Type="http://schemas.openxmlformats.org/officeDocument/2006/relationships/hyperlink" Target="https://library.wmo.int/doc_num.php?explnum_id=51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140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552" TargetMode="External"/><Relationship Id="rId23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1(3)-REVIEW-BIP-M-BIP-MT-TECH-REGULATIONS-approved_ar.docx&amp;action=default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6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83" TargetMode="External"/><Relationship Id="rId22" Type="http://schemas.openxmlformats.org/officeDocument/2006/relationships/hyperlink" Target="https://library.wmo.int/doc_num.php?explnum_id=11575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1C19F-D07A-4F02-90D4-1C0C71CC5161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8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9120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10</cp:revision>
  <cp:lastPrinted>2013-03-12T09:27:00Z</cp:lastPrinted>
  <dcterms:created xsi:type="dcterms:W3CDTF">2023-05-25T06:11:00Z</dcterms:created>
  <dcterms:modified xsi:type="dcterms:W3CDTF">2023-05-25T06:53:00Z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